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BC1D0" w14:textId="77777777" w:rsidR="006714CE" w:rsidRPr="00D45A48" w:rsidRDefault="00845433" w:rsidP="00D375B2">
      <w:pPr>
        <w:jc w:val="center"/>
        <w:rPr>
          <w:rFonts w:ascii="Avenir Next LT Pro" w:hAnsi="Avenir Next LT Pro"/>
          <w:i/>
          <w:iCs/>
          <w:sz w:val="16"/>
          <w:szCs w:val="16"/>
        </w:rPr>
      </w:pPr>
      <w:bookmarkStart w:id="0" w:name="_Hlk24361415"/>
      <w:r w:rsidRPr="00D45A48">
        <w:rPr>
          <w:rFonts w:ascii="Avenir Next LT Pro" w:hAnsi="Avenir Next LT Pro"/>
          <w:i/>
          <w:iCs/>
          <w:sz w:val="16"/>
          <w:szCs w:val="16"/>
        </w:rPr>
        <w:t>The SCCA strives to ensure that ALL participants in its events and activities enjoy a welcoming environment. The SCCA supports equality of opportunity and treatment for all participants and will make every effort to maintain an environment that is free of harassment, discrimination, and any behavior that interferes with a safe, fun, and exciting experience. A commitment to a welcoming environment and the SCCA Values is expected of all its members and attendees, including drivers, workers, crew, guests, staff, contractors and exhibitors, and other participants at SCCA activities, sessions and social events and when representing the SCCA in print or electronic media.</w:t>
      </w:r>
    </w:p>
    <w:p w14:paraId="3185FD6A" w14:textId="036F06A9" w:rsidR="00017287" w:rsidRPr="00D375B2" w:rsidRDefault="00845433" w:rsidP="00D375B2">
      <w:pPr>
        <w:jc w:val="center"/>
        <w:rPr>
          <w:rFonts w:ascii="Avenir Next LT Pro" w:hAnsi="Avenir Next LT Pro" w:cs="Arial"/>
          <w:b/>
          <w:bCs/>
          <w:color w:val="000000"/>
          <w:sz w:val="28"/>
          <w:szCs w:val="28"/>
        </w:rPr>
      </w:pPr>
      <w:r w:rsidRPr="0038493F">
        <w:rPr>
          <w:rFonts w:ascii="Avenir Next LT Pro" w:hAnsi="Avenir Next LT Pro"/>
          <w:i/>
          <w:iCs/>
          <w:sz w:val="16"/>
          <w:szCs w:val="16"/>
        </w:rPr>
        <w:br/>
      </w:r>
      <w:r w:rsidR="00B85170" w:rsidRPr="00D375B2">
        <w:rPr>
          <w:rFonts w:ascii="Avenir Next LT Pro" w:hAnsi="Avenir Next LT Pro" w:cs="Arial"/>
          <w:b/>
          <w:bCs/>
          <w:color w:val="000000"/>
          <w:sz w:val="24"/>
          <w:szCs w:val="24"/>
        </w:rPr>
        <w:t>SUPPLEMENT</w:t>
      </w:r>
      <w:r w:rsidR="001D18FB" w:rsidRPr="00D375B2">
        <w:rPr>
          <w:rFonts w:ascii="Avenir Next LT Pro" w:hAnsi="Avenir Next LT Pro" w:cs="Arial"/>
          <w:b/>
          <w:bCs/>
          <w:color w:val="000000"/>
          <w:sz w:val="24"/>
          <w:szCs w:val="24"/>
        </w:rPr>
        <w:t>AL</w:t>
      </w:r>
      <w:r w:rsidR="00B85170" w:rsidRPr="00D375B2">
        <w:rPr>
          <w:rFonts w:ascii="Avenir Next LT Pro" w:hAnsi="Avenir Next LT Pro" w:cs="Arial"/>
          <w:b/>
          <w:bCs/>
          <w:color w:val="000000"/>
          <w:sz w:val="24"/>
          <w:szCs w:val="24"/>
        </w:rPr>
        <w:t xml:space="preserve"> REGULATIONS</w:t>
      </w:r>
      <w:r w:rsidR="00D35680" w:rsidRPr="00D375B2">
        <w:rPr>
          <w:rFonts w:ascii="Avenir Next LT Pro" w:hAnsi="Avenir Next LT Pro" w:cs="Arial"/>
          <w:b/>
          <w:bCs/>
          <w:color w:val="000000"/>
          <w:sz w:val="24"/>
          <w:szCs w:val="24"/>
        </w:rPr>
        <w:br/>
      </w:r>
      <w:r w:rsidR="00D35680" w:rsidRPr="00D375B2">
        <w:rPr>
          <w:rFonts w:ascii="Avenir Next LT Pro" w:hAnsi="Avenir Next LT Pro" w:cs="Arial"/>
          <w:color w:val="000000"/>
          <w:sz w:val="20"/>
          <w:szCs w:val="20"/>
        </w:rPr>
        <w:t xml:space="preserve">This event is governed by the </w:t>
      </w:r>
      <w:r w:rsidR="0009288F" w:rsidRPr="00D375B2">
        <w:rPr>
          <w:rFonts w:ascii="Avenir Next LT Pro" w:hAnsi="Avenir Next LT Pro" w:cs="Arial"/>
          <w:color w:val="000000"/>
          <w:sz w:val="20"/>
          <w:szCs w:val="20"/>
        </w:rPr>
        <w:t>20</w:t>
      </w:r>
      <w:r w:rsidR="00D45A48" w:rsidRPr="00D375B2">
        <w:rPr>
          <w:rFonts w:ascii="Avenir Next LT Pro" w:hAnsi="Avenir Next LT Pro" w:cs="Arial"/>
          <w:color w:val="000000"/>
          <w:sz w:val="20"/>
          <w:szCs w:val="20"/>
        </w:rPr>
        <w:t xml:space="preserve">26 </w:t>
      </w:r>
      <w:r w:rsidR="00D35680" w:rsidRPr="00D375B2">
        <w:rPr>
          <w:rFonts w:ascii="Avenir Next LT Pro" w:hAnsi="Avenir Next LT Pro" w:cs="Arial"/>
          <w:color w:val="000000"/>
          <w:sz w:val="20"/>
          <w:szCs w:val="20"/>
        </w:rPr>
        <w:t xml:space="preserve">General Competition Rules (GCR) and Category Specifications, as amended for </w:t>
      </w:r>
      <w:r w:rsidR="0009288F" w:rsidRPr="00D375B2">
        <w:rPr>
          <w:rFonts w:ascii="Avenir Next LT Pro" w:hAnsi="Avenir Next LT Pro" w:cs="Arial"/>
          <w:color w:val="000000"/>
          <w:sz w:val="20"/>
          <w:szCs w:val="20"/>
        </w:rPr>
        <w:t>202</w:t>
      </w:r>
      <w:r w:rsidR="00D375B2">
        <w:rPr>
          <w:rFonts w:ascii="Avenir Next LT Pro" w:hAnsi="Avenir Next LT Pro" w:cs="Arial"/>
          <w:color w:val="000000"/>
          <w:sz w:val="20"/>
          <w:szCs w:val="20"/>
        </w:rPr>
        <w:t>6</w:t>
      </w:r>
      <w:r w:rsidR="0009288F" w:rsidRPr="00D375B2">
        <w:rPr>
          <w:rFonts w:ascii="Avenir Next LT Pro" w:hAnsi="Avenir Next LT Pro" w:cs="Arial"/>
          <w:color w:val="000000"/>
          <w:sz w:val="20"/>
          <w:szCs w:val="20"/>
        </w:rPr>
        <w:t xml:space="preserve"> </w:t>
      </w:r>
      <w:r w:rsidR="00D35680" w:rsidRPr="00D375B2">
        <w:rPr>
          <w:rFonts w:ascii="Avenir Next LT Pro" w:hAnsi="Avenir Next LT Pro" w:cs="Arial"/>
          <w:color w:val="000000"/>
          <w:sz w:val="20"/>
          <w:szCs w:val="20"/>
        </w:rPr>
        <w:t>per “Fas</w:t>
      </w:r>
      <w:r w:rsidR="00A253AC" w:rsidRPr="00D375B2">
        <w:rPr>
          <w:rFonts w:ascii="Avenir Next LT Pro" w:hAnsi="Avenir Next LT Pro" w:cs="Arial"/>
          <w:color w:val="000000"/>
          <w:sz w:val="20"/>
          <w:szCs w:val="20"/>
        </w:rPr>
        <w:t>t</w:t>
      </w:r>
      <w:r w:rsidR="00D35680" w:rsidRPr="00D375B2">
        <w:rPr>
          <w:rFonts w:ascii="Avenir Next LT Pro" w:hAnsi="Avenir Next LT Pro" w:cs="Arial"/>
          <w:color w:val="000000"/>
          <w:sz w:val="20"/>
          <w:szCs w:val="20"/>
        </w:rPr>
        <w:t>rack” and these Supplemental Regulations</w:t>
      </w:r>
      <w:r w:rsidR="00017287" w:rsidRPr="00D375B2">
        <w:rPr>
          <w:rFonts w:ascii="Avenir Next LT Pro" w:hAnsi="Avenir Next LT Pro"/>
          <w:bCs/>
          <w:sz w:val="20"/>
          <w:szCs w:val="20"/>
        </w:rPr>
        <w:t xml:space="preserve"> </w:t>
      </w:r>
    </w:p>
    <w:p w14:paraId="0AEB7748" w14:textId="436EC6EE" w:rsidR="00B85170" w:rsidRPr="00D45A48" w:rsidRDefault="004E0840" w:rsidP="00D375B2">
      <w:pPr>
        <w:tabs>
          <w:tab w:val="left" w:pos="720"/>
          <w:tab w:val="left" w:pos="1440"/>
          <w:tab w:val="left" w:pos="4035"/>
        </w:tabs>
        <w:autoSpaceDE w:val="0"/>
        <w:autoSpaceDN w:val="0"/>
        <w:adjustRightInd w:val="0"/>
        <w:rPr>
          <w:rFonts w:ascii="Avenir Next LT Pro" w:hAnsi="Avenir Next LT Pro" w:cs="Arial"/>
          <w:b/>
          <w:bCs/>
          <w:color w:val="000000"/>
        </w:rPr>
      </w:pPr>
      <w:r w:rsidRPr="00D45A48">
        <w:rPr>
          <w:rFonts w:ascii="Avenir Next LT Pro" w:hAnsi="Avenir Next LT Pro" w:cs="Arial"/>
          <w:b/>
          <w:bCs/>
          <w:color w:val="000000"/>
        </w:rPr>
        <w:tab/>
      </w:r>
      <w:r w:rsidRPr="00D45A48">
        <w:rPr>
          <w:rFonts w:ascii="Avenir Next LT Pro" w:hAnsi="Avenir Next LT Pro" w:cs="Arial"/>
          <w:b/>
          <w:bCs/>
          <w:color w:val="000000"/>
        </w:rPr>
        <w:tab/>
      </w:r>
      <w:r w:rsidR="006954F3" w:rsidRPr="00D45A48">
        <w:rPr>
          <w:rFonts w:ascii="Avenir Next LT Pro" w:hAnsi="Avenir Next LT Pro" w:cs="Arial"/>
          <w:b/>
          <w:bCs/>
          <w:color w:val="000000"/>
        </w:rPr>
        <w:tab/>
      </w:r>
    </w:p>
    <w:p w14:paraId="34045222" w14:textId="13773F86" w:rsidR="00440399" w:rsidRDefault="00440399" w:rsidP="00AB7E54">
      <w:pPr>
        <w:pStyle w:val="ListParagraph"/>
        <w:numPr>
          <w:ilvl w:val="0"/>
          <w:numId w:val="6"/>
        </w:numPr>
        <w:autoSpaceDE w:val="0"/>
        <w:autoSpaceDN w:val="0"/>
        <w:adjustRightInd w:val="0"/>
        <w:ind w:left="360"/>
        <w:rPr>
          <w:rFonts w:ascii="Avenir Next LT Pro" w:hAnsi="Avenir Next LT Pro" w:cs="Arial"/>
          <w:b/>
          <w:color w:val="000000"/>
          <w:u w:val="single"/>
        </w:rPr>
      </w:pPr>
      <w:r>
        <w:rPr>
          <w:rFonts w:ascii="Avenir Next LT Pro" w:hAnsi="Avenir Next LT Pro" w:cs="Arial"/>
          <w:b/>
          <w:color w:val="000000"/>
          <w:u w:val="single"/>
        </w:rPr>
        <w:t>COMMUNICATIONS</w:t>
      </w:r>
    </w:p>
    <w:p w14:paraId="5408FD68" w14:textId="11470EF6" w:rsidR="00B22600" w:rsidRPr="00F6273E" w:rsidRDefault="00440399" w:rsidP="00F6273E">
      <w:pPr>
        <w:pStyle w:val="ListParagraph"/>
        <w:numPr>
          <w:ilvl w:val="3"/>
          <w:numId w:val="29"/>
        </w:numPr>
        <w:ind w:left="720"/>
        <w:rPr>
          <w:rFonts w:ascii="Avenir Next LT Pro" w:hAnsi="Avenir Next LT Pro" w:cs="Arial"/>
          <w:b/>
          <w:bCs/>
        </w:rPr>
      </w:pPr>
      <w:r>
        <w:rPr>
          <w:rFonts w:ascii="Avenir Next LT Pro" w:hAnsi="Avenir Next LT Pro" w:cs="Arial"/>
          <w:b/>
          <w:bCs/>
        </w:rPr>
        <w:t xml:space="preserve">EVENT WEBSITE: </w:t>
      </w:r>
      <w:r w:rsidR="00775921">
        <w:rPr>
          <w:rFonts w:ascii="Avenir Next LT Pro" w:hAnsi="Avenir Next LT Pro" w:cs="Arial"/>
        </w:rPr>
        <w:t xml:space="preserve">Links for the most up to date versions of the event schedule, supplemental regulations, </w:t>
      </w:r>
      <w:r w:rsidR="00105F32">
        <w:rPr>
          <w:rFonts w:ascii="Avenir Next LT Pro" w:hAnsi="Avenir Next LT Pro" w:cs="Arial"/>
        </w:rPr>
        <w:t xml:space="preserve">live timing link, and streaming link will be available on the event page: </w:t>
      </w:r>
    </w:p>
    <w:p w14:paraId="15D074B8" w14:textId="77777777" w:rsidR="002E60C4" w:rsidRDefault="002E60C4" w:rsidP="00DE3964">
      <w:pPr>
        <w:pStyle w:val="ListParagraph"/>
        <w:rPr>
          <w:rFonts w:ascii="Avenir Next LT Pro" w:hAnsi="Avenir Next LT Pro" w:cs="Arial"/>
        </w:rPr>
      </w:pPr>
      <w:hyperlink r:id="rId11" w:history="1">
        <w:r w:rsidRPr="00DE3964">
          <w:rPr>
            <w:rStyle w:val="Hyperlink"/>
            <w:rFonts w:ascii="Avenir Next LT Pro" w:hAnsi="Avenir Next LT Pro" w:cs="Arial"/>
          </w:rPr>
          <w:t>www.scca.com/hallettsupertour</w:t>
        </w:r>
      </w:hyperlink>
      <w:r w:rsidRPr="00DE3964">
        <w:rPr>
          <w:rFonts w:ascii="Avenir Next LT Pro" w:hAnsi="Avenir Next LT Pro" w:cs="Arial"/>
        </w:rPr>
        <w:t xml:space="preserve"> </w:t>
      </w:r>
    </w:p>
    <w:p w14:paraId="192FDF39" w14:textId="77777777" w:rsidR="002547B9" w:rsidRPr="00DE3964" w:rsidRDefault="002547B9" w:rsidP="00DE3964">
      <w:pPr>
        <w:pStyle w:val="ListParagraph"/>
        <w:rPr>
          <w:rFonts w:ascii="Avenir Next LT Pro" w:hAnsi="Avenir Next LT Pro" w:cs="Arial"/>
        </w:rPr>
      </w:pPr>
    </w:p>
    <w:p w14:paraId="711D9D62" w14:textId="6E749457" w:rsidR="00440399" w:rsidRDefault="00440399" w:rsidP="00440399">
      <w:pPr>
        <w:pStyle w:val="ListParagraph"/>
        <w:numPr>
          <w:ilvl w:val="3"/>
          <w:numId w:val="29"/>
        </w:numPr>
        <w:ind w:left="720"/>
        <w:rPr>
          <w:rFonts w:ascii="Avenir Next LT Pro" w:hAnsi="Avenir Next LT Pro" w:cs="Arial"/>
          <w:b/>
          <w:bCs/>
        </w:rPr>
      </w:pPr>
      <w:r w:rsidRPr="002839A0">
        <w:rPr>
          <w:rFonts w:ascii="Avenir Next LT Pro" w:hAnsi="Avenir Next LT Pro" w:cs="Arial"/>
          <w:b/>
          <w:bCs/>
        </w:rPr>
        <w:t>SPORTITY:</w:t>
      </w:r>
    </w:p>
    <w:p w14:paraId="182BBDC0" w14:textId="77777777" w:rsidR="00440399" w:rsidRPr="009B321F" w:rsidRDefault="00440399" w:rsidP="00440399">
      <w:pPr>
        <w:pStyle w:val="ListParagraph"/>
        <w:numPr>
          <w:ilvl w:val="0"/>
          <w:numId w:val="37"/>
        </w:numPr>
        <w:rPr>
          <w:rFonts w:ascii="Avenir Next LT Pro" w:hAnsi="Avenir Next LT Pro" w:cs="Arial"/>
          <w:b/>
          <w:bCs/>
        </w:rPr>
      </w:pPr>
      <w:r w:rsidRPr="00CE4165">
        <w:rPr>
          <w:rFonts w:ascii="Avenir Next LT Pro" w:hAnsi="Avenir Next LT Pro"/>
        </w:rPr>
        <w:t xml:space="preserve">We will be utilizing </w:t>
      </w:r>
      <w:r>
        <w:rPr>
          <w:rFonts w:ascii="Avenir Next LT Pro" w:hAnsi="Avenir Next LT Pro"/>
        </w:rPr>
        <w:t xml:space="preserve">the app </w:t>
      </w:r>
      <w:proofErr w:type="spellStart"/>
      <w:r w:rsidRPr="00CE4165">
        <w:rPr>
          <w:rFonts w:ascii="Avenir Next LT Pro" w:hAnsi="Avenir Next LT Pro"/>
        </w:rPr>
        <w:t>Sportity</w:t>
      </w:r>
      <w:proofErr w:type="spellEnd"/>
      <w:r w:rsidRPr="00CE4165">
        <w:rPr>
          <w:rFonts w:ascii="Avenir Next LT Pro" w:hAnsi="Avenir Next LT Pro"/>
        </w:rPr>
        <w:t xml:space="preserve"> for this event</w:t>
      </w:r>
      <w:r>
        <w:rPr>
          <w:rFonts w:ascii="Avenir Next LT Pro" w:hAnsi="Avenir Next LT Pro"/>
        </w:rPr>
        <w:t xml:space="preserve"> to post important information, send out updates, and highlight key links.</w:t>
      </w:r>
      <w:r w:rsidRPr="00CE4165">
        <w:rPr>
          <w:rFonts w:ascii="Avenir Next LT Pro" w:hAnsi="Avenir Next LT Pro"/>
        </w:rPr>
        <w:t xml:space="preserve"> </w:t>
      </w:r>
    </w:p>
    <w:p w14:paraId="688DCAF4" w14:textId="5451DAA1" w:rsidR="003D6D03" w:rsidRPr="00F6273E" w:rsidRDefault="00440399" w:rsidP="00B7455D">
      <w:pPr>
        <w:pStyle w:val="ListParagraph"/>
        <w:numPr>
          <w:ilvl w:val="0"/>
          <w:numId w:val="37"/>
        </w:numPr>
        <w:rPr>
          <w:rFonts w:ascii="Avenir Next LT Pro" w:hAnsi="Avenir Next LT Pro" w:cs="Arial"/>
          <w:color w:val="EE0000"/>
        </w:rPr>
      </w:pPr>
      <w:r w:rsidRPr="00F6273E">
        <w:rPr>
          <w:rFonts w:ascii="Avenir Next LT Pro" w:hAnsi="Avenir Next LT Pro"/>
        </w:rPr>
        <w:t xml:space="preserve">Please download the app, and use the password: </w:t>
      </w:r>
      <w:r w:rsidR="00F80038" w:rsidRPr="00F6273E">
        <w:rPr>
          <w:rFonts w:ascii="Avenir Next LT Pro" w:hAnsi="Avenir Next LT Pro" w:cs="Arial"/>
        </w:rPr>
        <w:t>26-</w:t>
      </w:r>
      <w:r w:rsidR="008029D4" w:rsidRPr="00F6273E">
        <w:rPr>
          <w:rFonts w:ascii="Avenir Next LT Pro" w:hAnsi="Avenir Next LT Pro" w:cs="Arial"/>
        </w:rPr>
        <w:t>HST</w:t>
      </w:r>
      <w:r w:rsidR="00F80038" w:rsidRPr="00F6273E">
        <w:rPr>
          <w:rFonts w:ascii="Avenir Next LT Pro" w:hAnsi="Avenir Next LT Pro" w:cs="Arial"/>
        </w:rPr>
        <w:t>-</w:t>
      </w:r>
      <w:r w:rsidR="008029D4" w:rsidRPr="00F6273E">
        <w:rPr>
          <w:rFonts w:ascii="Avenir Next LT Pro" w:hAnsi="Avenir Next LT Pro" w:cs="Arial"/>
        </w:rPr>
        <w:t>HALLETT</w:t>
      </w:r>
    </w:p>
    <w:p w14:paraId="02F21651" w14:textId="4697FEFF" w:rsidR="00DD162A" w:rsidRPr="00DD162A" w:rsidRDefault="00DD162A" w:rsidP="00DD162A">
      <w:pPr>
        <w:pStyle w:val="ListParagraph"/>
        <w:numPr>
          <w:ilvl w:val="0"/>
          <w:numId w:val="37"/>
        </w:numPr>
        <w:rPr>
          <w:rFonts w:ascii="Avenir Next LT Pro" w:hAnsi="Avenir Next LT Pro" w:cs="Arial"/>
        </w:rPr>
      </w:pPr>
      <w:r>
        <w:rPr>
          <w:rFonts w:ascii="Avenir Next LT Pro" w:hAnsi="Avenir Next LT Pro" w:cs="Arial"/>
        </w:rPr>
        <w:t>It’s recommended that d</w:t>
      </w:r>
      <w:r w:rsidRPr="00E40697">
        <w:rPr>
          <w:rFonts w:ascii="Avenir Next LT Pro" w:hAnsi="Avenir Next LT Pro" w:cs="Arial"/>
        </w:rPr>
        <w:t xml:space="preserve">rivers and officials </w:t>
      </w:r>
      <w:r>
        <w:rPr>
          <w:rFonts w:ascii="Avenir Next LT Pro" w:hAnsi="Avenir Next LT Pro" w:cs="Arial"/>
        </w:rPr>
        <w:t xml:space="preserve">monitor </w:t>
      </w:r>
      <w:proofErr w:type="spellStart"/>
      <w:r>
        <w:rPr>
          <w:rFonts w:ascii="Avenir Next LT Pro" w:hAnsi="Avenir Next LT Pro" w:cs="Arial"/>
        </w:rPr>
        <w:t>Sportity</w:t>
      </w:r>
      <w:proofErr w:type="spellEnd"/>
      <w:r>
        <w:rPr>
          <w:rFonts w:ascii="Avenir Next LT Pro" w:hAnsi="Avenir Next LT Pro" w:cs="Arial"/>
        </w:rPr>
        <w:t xml:space="preserve"> from 7am-7pm on event days. </w:t>
      </w:r>
    </w:p>
    <w:p w14:paraId="2ABA2212" w14:textId="77777777" w:rsidR="00440399" w:rsidRDefault="00440399" w:rsidP="00440399">
      <w:pPr>
        <w:pStyle w:val="ListParagraph"/>
        <w:autoSpaceDE w:val="0"/>
        <w:autoSpaceDN w:val="0"/>
        <w:adjustRightInd w:val="0"/>
        <w:ind w:left="360"/>
        <w:rPr>
          <w:rFonts w:ascii="Avenir Next LT Pro" w:hAnsi="Avenir Next LT Pro" w:cs="Arial"/>
          <w:b/>
          <w:color w:val="000000"/>
          <w:u w:val="single"/>
        </w:rPr>
      </w:pPr>
    </w:p>
    <w:p w14:paraId="0FB063FA" w14:textId="29336707" w:rsidR="00E806BE" w:rsidRPr="00D45A48" w:rsidRDefault="00E806BE" w:rsidP="00AB7E54">
      <w:pPr>
        <w:pStyle w:val="ListParagraph"/>
        <w:numPr>
          <w:ilvl w:val="0"/>
          <w:numId w:val="6"/>
        </w:numPr>
        <w:autoSpaceDE w:val="0"/>
        <w:autoSpaceDN w:val="0"/>
        <w:adjustRightInd w:val="0"/>
        <w:ind w:left="360"/>
        <w:rPr>
          <w:rFonts w:ascii="Avenir Next LT Pro" w:hAnsi="Avenir Next LT Pro" w:cs="Arial"/>
          <w:b/>
          <w:color w:val="000000"/>
          <w:u w:val="single"/>
        </w:rPr>
      </w:pPr>
      <w:r w:rsidRPr="00D45A48">
        <w:rPr>
          <w:rFonts w:ascii="Avenir Next LT Pro" w:hAnsi="Avenir Next LT Pro" w:cs="Arial"/>
          <w:b/>
          <w:color w:val="000000"/>
          <w:u w:val="single"/>
        </w:rPr>
        <w:t>REGISTRATION</w:t>
      </w:r>
      <w:r w:rsidR="00017287" w:rsidRPr="00D45A48">
        <w:rPr>
          <w:rFonts w:ascii="Avenir Next LT Pro" w:hAnsi="Avenir Next LT Pro" w:cs="Arial"/>
          <w:b/>
          <w:color w:val="000000"/>
          <w:u w:val="single"/>
        </w:rPr>
        <w:t xml:space="preserve"> and FEES</w:t>
      </w:r>
    </w:p>
    <w:p w14:paraId="520A1D65" w14:textId="77777777" w:rsidR="00AB7E54" w:rsidRPr="00AB7E54" w:rsidRDefault="00AB7E54" w:rsidP="00AB7E54">
      <w:pPr>
        <w:pStyle w:val="ListParagraph"/>
        <w:numPr>
          <w:ilvl w:val="0"/>
          <w:numId w:val="8"/>
        </w:numPr>
        <w:rPr>
          <w:rFonts w:ascii="Avenir Next LT Pro" w:hAnsi="Avenir Next LT Pro"/>
          <w:bCs/>
          <w:i/>
        </w:rPr>
      </w:pPr>
      <w:r>
        <w:rPr>
          <w:rFonts w:ascii="Avenir Next LT Pro" w:hAnsi="Avenir Next LT Pro"/>
          <w:b/>
          <w:iCs/>
        </w:rPr>
        <w:t>EVENT:</w:t>
      </w:r>
      <w:r w:rsidRPr="00AB7E54">
        <w:rPr>
          <w:rFonts w:ascii="Avenir Next LT Pro" w:hAnsi="Avenir Next LT Pro"/>
          <w:i/>
          <w:color w:val="FF0000"/>
        </w:rPr>
        <w:t xml:space="preserve"> </w:t>
      </w:r>
    </w:p>
    <w:p w14:paraId="380BE42B" w14:textId="5333BF48" w:rsidR="001E0ED4" w:rsidRPr="001E0ED4" w:rsidRDefault="001E0ED4" w:rsidP="00C2751D">
      <w:pPr>
        <w:pStyle w:val="ListParagraph"/>
        <w:numPr>
          <w:ilvl w:val="1"/>
          <w:numId w:val="8"/>
        </w:numPr>
        <w:ind w:left="1080"/>
        <w:rPr>
          <w:rFonts w:ascii="Avenir Next LT Pro" w:hAnsi="Avenir Next LT Pro"/>
          <w:i/>
        </w:rPr>
      </w:pPr>
      <w:r>
        <w:rPr>
          <w:rFonts w:ascii="Avenir Next LT Pro" w:hAnsi="Avenir Next LT Pro"/>
          <w:bCs/>
        </w:rPr>
        <w:t>Entry Fees</w:t>
      </w:r>
      <w:proofErr w:type="gramStart"/>
      <w:r w:rsidR="00C2751D" w:rsidRPr="001E0ED4">
        <w:rPr>
          <w:rFonts w:ascii="Avenir Next LT Pro" w:hAnsi="Avenir Next LT Pro"/>
          <w:b/>
        </w:rPr>
        <w:t>:</w:t>
      </w:r>
      <w:r w:rsidR="00C2751D" w:rsidRPr="001E0ED4">
        <w:rPr>
          <w:rFonts w:ascii="Avenir Next LT Pro" w:hAnsi="Avenir Next LT Pro"/>
        </w:rPr>
        <w:t xml:space="preserve">  Super</w:t>
      </w:r>
      <w:proofErr w:type="gramEnd"/>
      <w:r w:rsidR="00C2751D" w:rsidRPr="001E0ED4">
        <w:rPr>
          <w:rFonts w:ascii="Avenir Next LT Pro" w:hAnsi="Avenir Next LT Pro"/>
        </w:rPr>
        <w:t xml:space="preserve"> Tour Entry Fee: $ 575; Second entry/same driver - $450. </w:t>
      </w:r>
      <w:del w:id="1" w:author="Sydney Davis Yagel" w:date="2026-02-03T12:37:00Z" w16du:dateUtc="2026-02-03T17:37:00Z">
        <w:r w:rsidR="00C2751D" w:rsidRPr="001E0ED4" w:rsidDel="001E0ED4">
          <w:rPr>
            <w:rFonts w:ascii="Avenir Next LT Pro" w:hAnsi="Avenir Next LT Pro"/>
          </w:rPr>
          <w:delText xml:space="preserve">  </w:delText>
        </w:r>
      </w:del>
    </w:p>
    <w:p w14:paraId="53F9AED9" w14:textId="76712DB1" w:rsidR="00C802CA" w:rsidRPr="001E0ED4" w:rsidRDefault="00C2751D" w:rsidP="00C2751D">
      <w:pPr>
        <w:pStyle w:val="ListParagraph"/>
        <w:numPr>
          <w:ilvl w:val="1"/>
          <w:numId w:val="8"/>
        </w:numPr>
        <w:ind w:left="1080"/>
        <w:rPr>
          <w:rFonts w:ascii="Avenir Next LT Pro" w:hAnsi="Avenir Next LT Pro"/>
          <w:i/>
        </w:rPr>
      </w:pPr>
      <w:r w:rsidRPr="001E0ED4">
        <w:rPr>
          <w:rFonts w:ascii="Avenir Next LT Pro" w:hAnsi="Avenir Next LT Pro"/>
        </w:rPr>
        <w:t xml:space="preserve">Register at </w:t>
      </w:r>
      <w:r w:rsidR="001E0ED4">
        <w:rPr>
          <w:rFonts w:ascii="Avenir Next LT Pro" w:hAnsi="Avenir Next LT Pro"/>
        </w:rPr>
        <w:fldChar w:fldCharType="begin"/>
      </w:r>
      <w:ins w:id="2" w:author="Sydney Davis Yagel" w:date="2026-02-03T12:43:00Z" w16du:dateUtc="2026-02-03T17:43:00Z">
        <w:r w:rsidR="001E0ED4">
          <w:rPr>
            <w:rFonts w:ascii="Avenir Next LT Pro" w:hAnsi="Avenir Next LT Pro"/>
          </w:rPr>
          <w:instrText>HYPERLINK "http://</w:instrText>
        </w:r>
      </w:ins>
      <w:r w:rsidR="001E0ED4">
        <w:rPr>
          <w:rFonts w:ascii="Avenir Next LT Pro" w:hAnsi="Avenir Next LT Pro"/>
        </w:rPr>
        <w:instrText>www.m</w:instrText>
      </w:r>
      <w:r w:rsidR="001E0ED4" w:rsidRPr="001E0ED4">
        <w:rPr>
          <w:rFonts w:ascii="Avenir Next LT Pro" w:hAnsi="Avenir Next LT Pro"/>
        </w:rPr>
        <w:instrText>otorsportreg.com</w:instrText>
      </w:r>
      <w:ins w:id="3" w:author="Sydney Davis Yagel" w:date="2026-02-03T12:43:00Z" w16du:dateUtc="2026-02-03T17:43:00Z">
        <w:r w:rsidR="001E0ED4">
          <w:rPr>
            <w:rFonts w:ascii="Avenir Next LT Pro" w:hAnsi="Avenir Next LT Pro"/>
          </w:rPr>
          <w:instrText>"</w:instrText>
        </w:r>
      </w:ins>
      <w:r w:rsidR="001E0ED4">
        <w:rPr>
          <w:rFonts w:ascii="Avenir Next LT Pro" w:hAnsi="Avenir Next LT Pro"/>
        </w:rPr>
      </w:r>
      <w:r w:rsidR="001E0ED4">
        <w:rPr>
          <w:rFonts w:ascii="Avenir Next LT Pro" w:hAnsi="Avenir Next LT Pro"/>
        </w:rPr>
        <w:fldChar w:fldCharType="separate"/>
      </w:r>
      <w:r w:rsidR="001E0ED4" w:rsidRPr="003C0309">
        <w:rPr>
          <w:rStyle w:val="Hyperlink"/>
          <w:rFonts w:ascii="Avenir Next LT Pro" w:hAnsi="Avenir Next LT Pro"/>
        </w:rPr>
        <w:t>www.motorsportreg.com</w:t>
      </w:r>
      <w:r w:rsidR="001E0ED4">
        <w:rPr>
          <w:rFonts w:ascii="Avenir Next LT Pro" w:hAnsi="Avenir Next LT Pro"/>
        </w:rPr>
        <w:fldChar w:fldCharType="end"/>
      </w:r>
      <w:r w:rsidR="001E0ED4">
        <w:rPr>
          <w:rFonts w:ascii="Avenir Next LT Pro" w:hAnsi="Avenir Next LT Pro"/>
        </w:rPr>
        <w:t xml:space="preserve">. </w:t>
      </w:r>
      <w:r w:rsidR="001E0ED4" w:rsidRPr="00037B14">
        <w:rPr>
          <w:rFonts w:ascii="Avenir Next LT Pro" w:hAnsi="Avenir Next LT Pro"/>
        </w:rPr>
        <w:t>Please be sure to provide cell phone numbers when registering for contact at the track if necessary.</w:t>
      </w:r>
    </w:p>
    <w:p w14:paraId="0A2F5C6C" w14:textId="13EE0F4D" w:rsidR="00AB7E54" w:rsidRPr="001E0ED4" w:rsidRDefault="00C802CA" w:rsidP="00AB7E54">
      <w:pPr>
        <w:pStyle w:val="ListParagraph"/>
        <w:numPr>
          <w:ilvl w:val="1"/>
          <w:numId w:val="8"/>
        </w:numPr>
        <w:ind w:left="1080"/>
        <w:rPr>
          <w:rFonts w:ascii="Avenir Next LT Pro" w:hAnsi="Avenir Next LT Pro"/>
          <w:i/>
        </w:rPr>
      </w:pPr>
      <w:r w:rsidRPr="001E0ED4">
        <w:rPr>
          <w:rFonts w:ascii="Avenir Next LT Pro" w:hAnsi="Avenir Next LT Pro"/>
          <w:iCs/>
        </w:rPr>
        <w:t>Fee Details:</w:t>
      </w:r>
    </w:p>
    <w:p w14:paraId="26D654DB" w14:textId="697139C5" w:rsidR="00AB7E54" w:rsidRPr="001E0ED4" w:rsidRDefault="00AB7E54" w:rsidP="00C2751D">
      <w:pPr>
        <w:pStyle w:val="ListParagraph"/>
        <w:numPr>
          <w:ilvl w:val="1"/>
          <w:numId w:val="6"/>
        </w:numPr>
        <w:rPr>
          <w:rFonts w:ascii="Avenir Next LT Pro" w:hAnsi="Avenir Next LT Pro"/>
          <w:i/>
        </w:rPr>
      </w:pPr>
      <w:r w:rsidRPr="001E0ED4">
        <w:rPr>
          <w:rFonts w:ascii="Avenir Next LT Pro" w:hAnsi="Avenir Next LT Pro"/>
        </w:rPr>
        <w:t>Each SRF3, FE2, SM, and SMX entry will be charged an additional $30.00 compliance fee per entry for the weekend</w:t>
      </w:r>
    </w:p>
    <w:p w14:paraId="02DA0D19" w14:textId="77777777" w:rsidR="00AB7E54" w:rsidRPr="00AB7E54" w:rsidRDefault="00D8496A" w:rsidP="00AB7E54">
      <w:pPr>
        <w:pStyle w:val="ListParagraph"/>
        <w:numPr>
          <w:ilvl w:val="0"/>
          <w:numId w:val="8"/>
        </w:numPr>
        <w:rPr>
          <w:rFonts w:ascii="Avenir Next LT Pro" w:hAnsi="Avenir Next LT Pro"/>
          <w:bCs/>
          <w:i/>
        </w:rPr>
      </w:pPr>
      <w:r w:rsidRPr="00D45A48">
        <w:rPr>
          <w:rFonts w:ascii="Avenir Next LT Pro" w:hAnsi="Avenir Next LT Pro"/>
          <w:b/>
          <w:bCs/>
        </w:rPr>
        <w:t xml:space="preserve">TEST DAY: </w:t>
      </w:r>
    </w:p>
    <w:p w14:paraId="4DCFC2EF" w14:textId="3EF3C326" w:rsidR="00D8496A" w:rsidRPr="00037B14" w:rsidRDefault="00B133BB" w:rsidP="00AB7E54">
      <w:pPr>
        <w:pStyle w:val="ListParagraph"/>
        <w:numPr>
          <w:ilvl w:val="1"/>
          <w:numId w:val="8"/>
        </w:numPr>
        <w:ind w:left="1080"/>
        <w:rPr>
          <w:rFonts w:ascii="Avenir Next LT Pro" w:hAnsi="Avenir Next LT Pro"/>
          <w:bCs/>
          <w:i/>
        </w:rPr>
      </w:pPr>
      <w:r w:rsidRPr="00037B14">
        <w:rPr>
          <w:rFonts w:ascii="Avenir Next LT Pro" w:hAnsi="Avenir Next LT Pro"/>
          <w:bCs/>
        </w:rPr>
        <w:t>Hallett Motor Racing Circuit is holding a test day on Friday, April 24.  This is</w:t>
      </w:r>
      <w:r w:rsidR="0064019C" w:rsidRPr="00037B14">
        <w:rPr>
          <w:rFonts w:ascii="Avenir Next LT Pro" w:hAnsi="Avenir Next LT Pro"/>
          <w:bCs/>
        </w:rPr>
        <w:t xml:space="preserve"> a track test </w:t>
      </w:r>
      <w:r w:rsidR="0064019C" w:rsidRPr="00037B14">
        <w:rPr>
          <w:rFonts w:ascii="Avenir Next LT Pro" w:hAnsi="Avenir Next LT Pro"/>
          <w:b/>
        </w:rPr>
        <w:t>AND IS</w:t>
      </w:r>
      <w:r w:rsidRPr="00037B14">
        <w:rPr>
          <w:rFonts w:ascii="Avenir Next LT Pro" w:hAnsi="Avenir Next LT Pro"/>
          <w:bCs/>
        </w:rPr>
        <w:t xml:space="preserve"> </w:t>
      </w:r>
      <w:r w:rsidRPr="00037B14">
        <w:rPr>
          <w:rFonts w:ascii="Avenir Next LT Pro" w:hAnsi="Avenir Next LT Pro"/>
          <w:b/>
        </w:rPr>
        <w:t>NOT</w:t>
      </w:r>
      <w:r w:rsidRPr="00037B14">
        <w:rPr>
          <w:rFonts w:ascii="Avenir Next LT Pro" w:hAnsi="Avenir Next LT Pro"/>
          <w:bCs/>
        </w:rPr>
        <w:t xml:space="preserve"> </w:t>
      </w:r>
      <w:r w:rsidR="0064019C" w:rsidRPr="00037B14">
        <w:rPr>
          <w:rFonts w:ascii="Avenir Next LT Pro" w:hAnsi="Avenir Next LT Pro"/>
          <w:bCs/>
        </w:rPr>
        <w:t>covered under the SCCA sanction and insurance.</w:t>
      </w:r>
    </w:p>
    <w:p w14:paraId="6EF02B77" w14:textId="77777777" w:rsidR="0064019C" w:rsidRDefault="005E3D45" w:rsidP="0064019C">
      <w:pPr>
        <w:pStyle w:val="ListParagraph"/>
        <w:numPr>
          <w:ilvl w:val="1"/>
          <w:numId w:val="8"/>
        </w:numPr>
        <w:ind w:left="1080"/>
        <w:rPr>
          <w:rFonts w:ascii="Avenir Next LT Pro" w:hAnsi="Avenir Next LT Pro"/>
          <w:bCs/>
        </w:rPr>
      </w:pPr>
      <w:r w:rsidRPr="00037B14">
        <w:rPr>
          <w:rFonts w:ascii="Avenir Next LT Pro" w:hAnsi="Avenir Next LT Pro"/>
          <w:bCs/>
        </w:rPr>
        <w:t>REGISTRATION LINK:</w:t>
      </w:r>
      <w:r w:rsidR="0064019C" w:rsidRPr="00037B14">
        <w:rPr>
          <w:rFonts w:ascii="Avenir Next LT Pro" w:hAnsi="Avenir Next LT Pro"/>
          <w:bCs/>
        </w:rPr>
        <w:t xml:space="preserve"> </w:t>
      </w:r>
      <w:hyperlink r:id="rId12" w:tgtFrame="_blank" w:history="1">
        <w:r w:rsidR="0064019C" w:rsidRPr="00037B14">
          <w:rPr>
            <w:rStyle w:val="Hyperlink"/>
            <w:rFonts w:ascii="Avenir Next LT Pro" w:hAnsi="Avenir Next LT Pro"/>
            <w:bCs/>
          </w:rPr>
          <w:t>https://hallett.alphatiming.co.uk/register/events/17779</w:t>
        </w:r>
      </w:hyperlink>
      <w:r w:rsidR="0064019C" w:rsidRPr="0064019C">
        <w:rPr>
          <w:rFonts w:ascii="Avenir Next LT Pro" w:hAnsi="Avenir Next LT Pro"/>
          <w:bCs/>
        </w:rPr>
        <w:t> </w:t>
      </w:r>
    </w:p>
    <w:p w14:paraId="7862CA14" w14:textId="3E39935B" w:rsidR="001E0ED4" w:rsidRDefault="001E0ED4" w:rsidP="001E0ED4">
      <w:pPr>
        <w:pStyle w:val="ListParagraph"/>
        <w:numPr>
          <w:ilvl w:val="0"/>
          <w:numId w:val="8"/>
        </w:numPr>
        <w:rPr>
          <w:rFonts w:ascii="Avenir Next LT Pro" w:hAnsi="Avenir Next LT Pro"/>
          <w:b/>
        </w:rPr>
      </w:pPr>
      <w:r w:rsidRPr="001E0ED4">
        <w:rPr>
          <w:rFonts w:ascii="Avenir Next LT Pro" w:hAnsi="Avenir Next LT Pro"/>
          <w:b/>
        </w:rPr>
        <w:t>REGISTRAR</w:t>
      </w:r>
      <w:r>
        <w:rPr>
          <w:rFonts w:ascii="Avenir Next LT Pro" w:hAnsi="Avenir Next LT Pro"/>
          <w:b/>
        </w:rPr>
        <w:t>:</w:t>
      </w:r>
    </w:p>
    <w:p w14:paraId="194C6D55" w14:textId="1448B4AB" w:rsidR="002547B9" w:rsidRPr="001E0ED4" w:rsidRDefault="001E0ED4" w:rsidP="001E0ED4">
      <w:pPr>
        <w:pStyle w:val="Default"/>
        <w:numPr>
          <w:ilvl w:val="1"/>
          <w:numId w:val="8"/>
        </w:numPr>
        <w:ind w:left="1080"/>
        <w:rPr>
          <w:rFonts w:ascii="Avenir Next LT Pro" w:hAnsi="Avenir Next LT Pro"/>
          <w:iCs/>
          <w:color w:val="FF0000"/>
          <w:sz w:val="22"/>
          <w:szCs w:val="22"/>
        </w:rPr>
      </w:pPr>
      <w:r w:rsidRPr="00037B14">
        <w:rPr>
          <w:rFonts w:ascii="Avenir Next LT Pro" w:hAnsi="Avenir Next LT Pro"/>
          <w:sz w:val="22"/>
          <w:szCs w:val="22"/>
        </w:rPr>
        <w:t xml:space="preserve">Betty Martin, 5421 E. 21 Place, Tulsa, OK 74114.  Res: 918-744-6392.  Cell: 918-231-4240.  Please do not call before 9 AM or after 9 PM.  E-Mail: </w:t>
      </w:r>
      <w:hyperlink r:id="rId13" w:history="1">
        <w:r w:rsidRPr="003C0309">
          <w:rPr>
            <w:rStyle w:val="Hyperlink"/>
            <w:rFonts w:ascii="Avenir Next LT Pro" w:hAnsi="Avenir Next LT Pro"/>
            <w:sz w:val="22"/>
            <w:szCs w:val="22"/>
          </w:rPr>
          <w:t>btymartin@aol.com</w:t>
        </w:r>
      </w:hyperlink>
      <w:r>
        <w:rPr>
          <w:rFonts w:ascii="Avenir Next LT Pro" w:hAnsi="Avenir Next LT Pro"/>
          <w:sz w:val="22"/>
          <w:szCs w:val="22"/>
        </w:rPr>
        <w:t xml:space="preserve"> </w:t>
      </w:r>
    </w:p>
    <w:p w14:paraId="383C3083" w14:textId="77777777" w:rsidR="00AB7E54" w:rsidRPr="00AB7E54" w:rsidRDefault="00073F18" w:rsidP="00AB7E54">
      <w:pPr>
        <w:pStyle w:val="Default"/>
        <w:numPr>
          <w:ilvl w:val="0"/>
          <w:numId w:val="8"/>
        </w:numPr>
        <w:rPr>
          <w:rFonts w:ascii="Avenir Next LT Pro" w:hAnsi="Avenir Next LT Pro"/>
          <w:b/>
          <w:color w:val="FF0000"/>
          <w:sz w:val="22"/>
          <w:szCs w:val="22"/>
        </w:rPr>
      </w:pPr>
      <w:r w:rsidRPr="00D45A48">
        <w:rPr>
          <w:rFonts w:ascii="Avenir Next LT Pro" w:hAnsi="Avenir Next LT Pro"/>
          <w:b/>
          <w:sz w:val="22"/>
          <w:szCs w:val="22"/>
        </w:rPr>
        <w:t xml:space="preserve">PAYMENTS &amp; REFUNDS: </w:t>
      </w:r>
    </w:p>
    <w:p w14:paraId="47B2A826" w14:textId="1E4D5F88" w:rsidR="00AE4EAD" w:rsidRPr="00037B14" w:rsidRDefault="003106B3" w:rsidP="00AD62D4">
      <w:pPr>
        <w:pStyle w:val="Default"/>
        <w:numPr>
          <w:ilvl w:val="1"/>
          <w:numId w:val="8"/>
        </w:numPr>
        <w:ind w:left="1080"/>
        <w:rPr>
          <w:rFonts w:ascii="Avenir Next LT Pro" w:hAnsi="Avenir Next LT Pro"/>
          <w:iCs/>
          <w:color w:val="FF0000"/>
          <w:sz w:val="22"/>
          <w:szCs w:val="22"/>
        </w:rPr>
      </w:pPr>
      <w:r w:rsidRPr="00037B14">
        <w:rPr>
          <w:rFonts w:ascii="Avenir Next LT Pro" w:hAnsi="Avenir Next LT Pro"/>
          <w:sz w:val="22"/>
          <w:szCs w:val="22"/>
        </w:rPr>
        <w:t xml:space="preserve">Entry fees will be refunded for any car that does not turn a wheel on track.  Drivers who sign in at Registration but do not go onto the track should notify the registrar to receive a refund.  </w:t>
      </w:r>
    </w:p>
    <w:p w14:paraId="3E5B8C9E" w14:textId="77777777" w:rsidR="00AE4EAD" w:rsidRPr="00D45A48" w:rsidRDefault="00AE4EAD" w:rsidP="00D375B2">
      <w:pPr>
        <w:pStyle w:val="ListParagraph"/>
        <w:rPr>
          <w:rFonts w:ascii="Avenir Next LT Pro" w:hAnsi="Avenir Next LT Pro"/>
        </w:rPr>
      </w:pPr>
    </w:p>
    <w:p w14:paraId="4A433434" w14:textId="23BEEBE2" w:rsidR="00AE4EAD" w:rsidRPr="00436034" w:rsidRDefault="00AE4EAD" w:rsidP="00AB7E54">
      <w:pPr>
        <w:pStyle w:val="Default"/>
        <w:numPr>
          <w:ilvl w:val="0"/>
          <w:numId w:val="8"/>
        </w:numPr>
        <w:rPr>
          <w:rFonts w:ascii="Avenir Next LT Pro" w:hAnsi="Avenir Next LT Pro" w:cstheme="minorHAnsi"/>
          <w:b/>
          <w:bCs/>
          <w:color w:val="FF0000"/>
          <w:sz w:val="22"/>
          <w:szCs w:val="22"/>
        </w:rPr>
      </w:pPr>
      <w:r w:rsidRPr="00D45A48">
        <w:rPr>
          <w:rFonts w:ascii="Avenir Next LT Pro" w:hAnsi="Avenir Next LT Pro" w:cstheme="minorHAnsi"/>
          <w:b/>
          <w:bCs/>
          <w:sz w:val="22"/>
          <w:szCs w:val="22"/>
        </w:rPr>
        <w:t>REGISTRATION</w:t>
      </w:r>
      <w:r w:rsidRPr="00D45A48">
        <w:rPr>
          <w:rFonts w:ascii="Avenir Next LT Pro" w:hAnsi="Avenir Next LT Pro" w:cstheme="minorHAnsi"/>
          <w:b/>
          <w:bCs/>
          <w:spacing w:val="-13"/>
          <w:sz w:val="22"/>
          <w:szCs w:val="22"/>
        </w:rPr>
        <w:t xml:space="preserve"> </w:t>
      </w:r>
      <w:r w:rsidR="00AB7E54">
        <w:rPr>
          <w:rFonts w:ascii="Avenir Next LT Pro" w:hAnsi="Avenir Next LT Pro" w:cstheme="minorHAnsi"/>
          <w:b/>
          <w:bCs/>
          <w:spacing w:val="-13"/>
          <w:sz w:val="22"/>
          <w:szCs w:val="22"/>
        </w:rPr>
        <w:t xml:space="preserve">LOCATION &amp; </w:t>
      </w:r>
      <w:r w:rsidRPr="00D45A48">
        <w:rPr>
          <w:rFonts w:ascii="Avenir Next LT Pro" w:hAnsi="Avenir Next LT Pro" w:cstheme="minorHAnsi"/>
          <w:b/>
          <w:bCs/>
          <w:spacing w:val="-2"/>
          <w:sz w:val="22"/>
          <w:szCs w:val="22"/>
        </w:rPr>
        <w:t xml:space="preserve">HOURS: </w:t>
      </w:r>
    </w:p>
    <w:p w14:paraId="61E87C0E" w14:textId="4975BAFF" w:rsidR="00436034" w:rsidRPr="001E0ED4" w:rsidRDefault="00436034" w:rsidP="001E0ED4">
      <w:pPr>
        <w:pStyle w:val="ListParagraph"/>
        <w:numPr>
          <w:ilvl w:val="0"/>
          <w:numId w:val="43"/>
        </w:numPr>
        <w:ind w:left="1080"/>
        <w:rPr>
          <w:rFonts w:ascii="Avenir Next LT Pro" w:hAnsi="Avenir Next LT Pro" w:cstheme="minorHAnsi"/>
        </w:rPr>
      </w:pPr>
      <w:r w:rsidRPr="001E0ED4">
        <w:rPr>
          <w:rFonts w:ascii="Avenir Next LT Pro" w:hAnsi="Avenir Next LT Pro" w:cstheme="minorHAnsi"/>
        </w:rPr>
        <w:t xml:space="preserve">Friday – 6 PM – 8:30 </w:t>
      </w:r>
      <w:proofErr w:type="gramStart"/>
      <w:r w:rsidRPr="001E0ED4">
        <w:rPr>
          <w:rFonts w:ascii="Avenir Next LT Pro" w:hAnsi="Avenir Next LT Pro" w:cstheme="minorHAnsi"/>
        </w:rPr>
        <w:t>PM  in</w:t>
      </w:r>
      <w:proofErr w:type="gramEnd"/>
      <w:r w:rsidRPr="001E0ED4">
        <w:rPr>
          <w:rFonts w:ascii="Avenir Next LT Pro" w:hAnsi="Avenir Next LT Pro" w:cstheme="minorHAnsi"/>
        </w:rPr>
        <w:t xml:space="preserve"> the Pavilion by the tower</w:t>
      </w:r>
    </w:p>
    <w:p w14:paraId="6F318F77" w14:textId="126C99F0" w:rsidR="00436034" w:rsidRPr="001E0ED4" w:rsidRDefault="00436034" w:rsidP="001E0ED4">
      <w:pPr>
        <w:pStyle w:val="ListParagraph"/>
        <w:numPr>
          <w:ilvl w:val="0"/>
          <w:numId w:val="43"/>
        </w:numPr>
        <w:ind w:left="1080"/>
        <w:rPr>
          <w:rFonts w:ascii="Avenir Next LT Pro" w:hAnsi="Avenir Next LT Pro" w:cstheme="minorHAnsi"/>
        </w:rPr>
      </w:pPr>
      <w:r w:rsidRPr="001E0ED4">
        <w:rPr>
          <w:rFonts w:ascii="Avenir Next LT Pro" w:hAnsi="Avenir Next LT Pro" w:cstheme="minorHAnsi"/>
        </w:rPr>
        <w:t>Saturday – 7 AM – 3 PM – First floor of the tower</w:t>
      </w:r>
    </w:p>
    <w:p w14:paraId="002C6FBA" w14:textId="28CE3F03" w:rsidR="00436034" w:rsidRPr="001E0ED4" w:rsidRDefault="00436034" w:rsidP="001E0ED4">
      <w:pPr>
        <w:pStyle w:val="ListParagraph"/>
        <w:numPr>
          <w:ilvl w:val="0"/>
          <w:numId w:val="43"/>
        </w:numPr>
        <w:ind w:left="1080"/>
        <w:rPr>
          <w:rFonts w:ascii="Avenir Next LT Pro" w:hAnsi="Avenir Next LT Pro" w:cstheme="minorHAnsi"/>
        </w:rPr>
      </w:pPr>
      <w:r w:rsidRPr="001E0ED4">
        <w:rPr>
          <w:rFonts w:ascii="Avenir Next LT Pro" w:hAnsi="Avenir Next LT Pro" w:cstheme="minorHAnsi"/>
        </w:rPr>
        <w:t>Sunday – 7:30 AM – 12 Noon – First Floor of the tower</w:t>
      </w:r>
    </w:p>
    <w:p w14:paraId="349EBE85" w14:textId="77777777" w:rsidR="002547B9" w:rsidRPr="00436034" w:rsidRDefault="002547B9" w:rsidP="00436034">
      <w:pPr>
        <w:pStyle w:val="ListParagraph"/>
        <w:rPr>
          <w:rFonts w:ascii="Avenir Next LT Pro" w:hAnsi="Avenir Next LT Pro" w:cstheme="minorHAnsi"/>
          <w:b/>
          <w:bCs/>
        </w:rPr>
      </w:pPr>
    </w:p>
    <w:p w14:paraId="3B99D3DF" w14:textId="77777777" w:rsidR="00274D5E" w:rsidRPr="00274D5E" w:rsidRDefault="00073F18" w:rsidP="00AB7E54">
      <w:pPr>
        <w:pStyle w:val="Default"/>
        <w:numPr>
          <w:ilvl w:val="0"/>
          <w:numId w:val="8"/>
        </w:numPr>
        <w:rPr>
          <w:rFonts w:ascii="Avenir Next LT Pro" w:hAnsi="Avenir Next LT Pro"/>
          <w:b/>
          <w:i/>
          <w:color w:val="FF0000"/>
          <w:sz w:val="22"/>
          <w:szCs w:val="22"/>
        </w:rPr>
      </w:pPr>
      <w:r w:rsidRPr="00D45A48">
        <w:rPr>
          <w:rFonts w:ascii="Avenir Next LT Pro" w:hAnsi="Avenir Next LT Pro"/>
          <w:b/>
          <w:sz w:val="22"/>
          <w:szCs w:val="22"/>
        </w:rPr>
        <w:t xml:space="preserve">PASSES:  </w:t>
      </w:r>
    </w:p>
    <w:p w14:paraId="779D8ACD" w14:textId="20D5B883" w:rsidR="00274D5E" w:rsidRDefault="009B127A" w:rsidP="00274D5E">
      <w:pPr>
        <w:pStyle w:val="Default"/>
        <w:numPr>
          <w:ilvl w:val="1"/>
          <w:numId w:val="8"/>
        </w:numPr>
        <w:ind w:left="1080"/>
        <w:rPr>
          <w:rFonts w:ascii="Avenir Next LT Pro" w:hAnsi="Avenir Next LT Pro"/>
          <w:iCs/>
          <w:color w:val="auto"/>
          <w:sz w:val="22"/>
          <w:szCs w:val="22"/>
        </w:rPr>
      </w:pPr>
      <w:r w:rsidRPr="009B127A">
        <w:rPr>
          <w:rFonts w:ascii="Avenir Next LT Pro" w:hAnsi="Avenir Next LT Pro"/>
          <w:iCs/>
          <w:color w:val="auto"/>
          <w:sz w:val="22"/>
          <w:szCs w:val="22"/>
        </w:rPr>
        <w:t xml:space="preserve">Up to 6 crew passes provided at no extra charge.  Additional passes are $5.00 each.  </w:t>
      </w:r>
    </w:p>
    <w:p w14:paraId="6A5E1084" w14:textId="77777777" w:rsidR="002547B9" w:rsidRPr="009B127A" w:rsidRDefault="002547B9" w:rsidP="002547B9">
      <w:pPr>
        <w:pStyle w:val="Default"/>
        <w:ind w:left="1080"/>
        <w:rPr>
          <w:rFonts w:ascii="Avenir Next LT Pro" w:hAnsi="Avenir Next LT Pro"/>
          <w:iCs/>
          <w:color w:val="auto"/>
          <w:sz w:val="22"/>
          <w:szCs w:val="22"/>
        </w:rPr>
      </w:pPr>
    </w:p>
    <w:p w14:paraId="10A58572" w14:textId="09C8EE72" w:rsidR="00073F18" w:rsidRPr="00D45A48" w:rsidRDefault="00E806BE" w:rsidP="001E0ED4">
      <w:pPr>
        <w:pStyle w:val="Default"/>
        <w:numPr>
          <w:ilvl w:val="0"/>
          <w:numId w:val="8"/>
        </w:numPr>
        <w:rPr>
          <w:rFonts w:ascii="Avenir Next LT Pro" w:hAnsi="Avenir Next LT Pro"/>
          <w:sz w:val="22"/>
          <w:szCs w:val="22"/>
        </w:rPr>
      </w:pPr>
      <w:r w:rsidRPr="00D45A48">
        <w:rPr>
          <w:rFonts w:ascii="Avenir Next LT Pro" w:hAnsi="Avenir Next LT Pro" w:cstheme="minorHAnsi"/>
          <w:b/>
          <w:sz w:val="22"/>
        </w:rPr>
        <w:t>PREFERRED NUMBERS:</w:t>
      </w:r>
      <w:r w:rsidRPr="00D45A48">
        <w:rPr>
          <w:rFonts w:ascii="Avenir Next LT Pro" w:hAnsi="Avenir Next LT Pro" w:cstheme="minorHAnsi"/>
          <w:sz w:val="22"/>
        </w:rPr>
        <w:t xml:space="preserve"> Every effort will be made to honor Conference Preferred Numbers until 14 days prior to the event. </w:t>
      </w:r>
      <w:r w:rsidR="0037709F" w:rsidRPr="00D45A48">
        <w:rPr>
          <w:rFonts w:ascii="Avenir Next LT Pro" w:hAnsi="Avenir Next LT Pro" w:cstheme="minorHAnsi"/>
          <w:sz w:val="22"/>
        </w:rPr>
        <w:t>However, d</w:t>
      </w:r>
      <w:r w:rsidRPr="00D45A48">
        <w:rPr>
          <w:rFonts w:ascii="Avenir Next LT Pro" w:hAnsi="Avenir Next LT Pro" w:cstheme="minorHAnsi"/>
          <w:sz w:val="22"/>
        </w:rPr>
        <w:t>ue to the make-up of the run groups, this may not be possible in all situations. If two drivers holding the same Preferred Number request that number for the same run group, the number will be assigned to the driver with the earliest request.</w:t>
      </w:r>
    </w:p>
    <w:p w14:paraId="730493F2" w14:textId="77777777" w:rsidR="00C42231" w:rsidRPr="00D45A48" w:rsidRDefault="00C42231" w:rsidP="00D375B2">
      <w:pPr>
        <w:rPr>
          <w:rFonts w:ascii="Avenir Next LT Pro" w:hAnsi="Avenir Next LT Pro"/>
          <w:bCs/>
        </w:rPr>
      </w:pPr>
    </w:p>
    <w:p w14:paraId="78D44863" w14:textId="5F031B5E" w:rsidR="00AF026D" w:rsidRPr="00203385" w:rsidRDefault="00C42231" w:rsidP="00203385">
      <w:pPr>
        <w:pStyle w:val="ListParagraph"/>
        <w:numPr>
          <w:ilvl w:val="0"/>
          <w:numId w:val="6"/>
        </w:numPr>
        <w:ind w:left="360"/>
        <w:rPr>
          <w:rFonts w:ascii="Avenir Next LT Pro" w:hAnsi="Avenir Next LT Pro"/>
          <w:bCs/>
        </w:rPr>
      </w:pPr>
      <w:r w:rsidRPr="00AF026D">
        <w:rPr>
          <w:rFonts w:ascii="Avenir Next LT Pro" w:hAnsi="Avenir Next LT Pro"/>
          <w:b/>
          <w:bCs/>
          <w:szCs w:val="20"/>
          <w:u w:val="single"/>
        </w:rPr>
        <w:t>PADDOCK/PARKING INFORMATION</w:t>
      </w:r>
      <w:r w:rsidRPr="00AF026D">
        <w:rPr>
          <w:rFonts w:ascii="Avenir Next LT Pro" w:hAnsi="Avenir Next LT Pro"/>
          <w:b/>
          <w:bCs/>
          <w:szCs w:val="20"/>
        </w:rPr>
        <w:t xml:space="preserve"> </w:t>
      </w:r>
    </w:p>
    <w:p w14:paraId="02025AD4" w14:textId="695A8200" w:rsidR="00203385" w:rsidRPr="00C802CA" w:rsidRDefault="001E0ED4" w:rsidP="00203385">
      <w:pPr>
        <w:pStyle w:val="ListParagraph"/>
        <w:numPr>
          <w:ilvl w:val="0"/>
          <w:numId w:val="28"/>
        </w:numPr>
        <w:ind w:left="720"/>
        <w:rPr>
          <w:rFonts w:ascii="Avenir Next LT Pro" w:hAnsi="Avenir Next LT Pro"/>
          <w:bCs/>
        </w:rPr>
      </w:pPr>
      <w:r>
        <w:rPr>
          <w:rFonts w:ascii="Avenir Next LT Pro" w:hAnsi="Avenir Next LT Pro"/>
          <w:b/>
        </w:rPr>
        <w:t>PADDOCK LOCATION(S):</w:t>
      </w:r>
      <w:r w:rsidR="002547B9">
        <w:rPr>
          <w:rFonts w:ascii="Avenir Next LT Pro" w:hAnsi="Avenir Next LT Pro"/>
          <w:bCs/>
        </w:rPr>
        <w:t xml:space="preserve"> Paddock spaces other than covered parking spaces are not assigned.</w:t>
      </w:r>
    </w:p>
    <w:p w14:paraId="21060604" w14:textId="0CDAA999" w:rsidR="00203385" w:rsidRPr="00C802CA" w:rsidRDefault="001E0ED4" w:rsidP="00203385">
      <w:pPr>
        <w:pStyle w:val="ListParagraph"/>
        <w:numPr>
          <w:ilvl w:val="0"/>
          <w:numId w:val="28"/>
        </w:numPr>
        <w:ind w:left="720"/>
        <w:rPr>
          <w:rFonts w:ascii="Avenir Next LT Pro" w:hAnsi="Avenir Next LT Pro"/>
          <w:bCs/>
        </w:rPr>
      </w:pPr>
      <w:r>
        <w:rPr>
          <w:rFonts w:ascii="Avenir Next LT Pro" w:hAnsi="Avenir Next LT Pro"/>
          <w:b/>
        </w:rPr>
        <w:t>RESERVATION OPTIONS:</w:t>
      </w:r>
    </w:p>
    <w:p w14:paraId="16AC2689" w14:textId="792CA42F" w:rsidR="00B67691" w:rsidRPr="00C802CA" w:rsidRDefault="00B67691" w:rsidP="000C0422">
      <w:pPr>
        <w:pStyle w:val="ListParagraph"/>
        <w:numPr>
          <w:ilvl w:val="1"/>
          <w:numId w:val="8"/>
        </w:numPr>
        <w:ind w:left="1080"/>
        <w:rPr>
          <w:rFonts w:ascii="Avenir Next LT Pro" w:hAnsi="Avenir Next LT Pro"/>
          <w:bCs/>
        </w:rPr>
      </w:pPr>
      <w:r w:rsidRPr="00C802CA">
        <w:rPr>
          <w:rFonts w:ascii="Avenir Next LT Pro" w:hAnsi="Avenir Next LT Pro"/>
          <w:bCs/>
        </w:rPr>
        <w:t>Garage Spaces</w:t>
      </w:r>
      <w:r w:rsidR="00BD19E8">
        <w:rPr>
          <w:rFonts w:ascii="Avenir Next LT Pro" w:hAnsi="Avenir Next LT Pro"/>
          <w:bCs/>
        </w:rPr>
        <w:t>:</w:t>
      </w:r>
      <w:r w:rsidR="009B127A">
        <w:rPr>
          <w:rFonts w:ascii="Avenir Next LT Pro" w:hAnsi="Avenir Next LT Pro"/>
          <w:bCs/>
        </w:rPr>
        <w:t xml:space="preserve"> </w:t>
      </w:r>
      <w:r w:rsidR="002547B9">
        <w:rPr>
          <w:rFonts w:ascii="Avenir Next LT Pro" w:hAnsi="Avenir Next LT Pro"/>
          <w:bCs/>
        </w:rPr>
        <w:t>Some covered spaces are available.  These are managed by the track, and arrangements should be made directly with track management.</w:t>
      </w:r>
    </w:p>
    <w:p w14:paraId="429A37F0" w14:textId="4A913070" w:rsidR="00B67691" w:rsidRDefault="00B67691" w:rsidP="000C0422">
      <w:pPr>
        <w:pStyle w:val="ListParagraph"/>
        <w:numPr>
          <w:ilvl w:val="1"/>
          <w:numId w:val="8"/>
        </w:numPr>
        <w:ind w:left="1080"/>
        <w:rPr>
          <w:rFonts w:ascii="Avenir Next LT Pro" w:hAnsi="Avenir Next LT Pro"/>
          <w:bCs/>
        </w:rPr>
      </w:pPr>
      <w:r w:rsidRPr="00C802CA">
        <w:rPr>
          <w:rFonts w:ascii="Avenir Next LT Pro" w:hAnsi="Avenir Next LT Pro"/>
          <w:bCs/>
        </w:rPr>
        <w:t>RV</w:t>
      </w:r>
      <w:r w:rsidR="000C0422" w:rsidRPr="00C802CA">
        <w:rPr>
          <w:rFonts w:ascii="Avenir Next LT Pro" w:hAnsi="Avenir Next LT Pro"/>
          <w:bCs/>
        </w:rPr>
        <w:t xml:space="preserve"> Hookups: </w:t>
      </w:r>
      <w:r w:rsidR="002547B9">
        <w:rPr>
          <w:rFonts w:ascii="Avenir Next LT Pro" w:hAnsi="Avenir Next LT Pro"/>
          <w:bCs/>
        </w:rPr>
        <w:t xml:space="preserve">Electric hookups are available.  Arrangements should be made with </w:t>
      </w:r>
      <w:proofErr w:type="gramStart"/>
      <w:r w:rsidR="002547B9">
        <w:rPr>
          <w:rFonts w:ascii="Avenir Next LT Pro" w:hAnsi="Avenir Next LT Pro"/>
          <w:bCs/>
        </w:rPr>
        <w:t>the track</w:t>
      </w:r>
      <w:proofErr w:type="gramEnd"/>
      <w:r w:rsidR="002547B9">
        <w:rPr>
          <w:rFonts w:ascii="Avenir Next LT Pro" w:hAnsi="Avenir Next LT Pro"/>
          <w:bCs/>
        </w:rPr>
        <w:t xml:space="preserve"> management.</w:t>
      </w:r>
    </w:p>
    <w:p w14:paraId="02906535" w14:textId="19560812" w:rsidR="00017287" w:rsidRPr="001E0ED4" w:rsidRDefault="00C42231" w:rsidP="001E0ED4">
      <w:pPr>
        <w:ind w:left="720"/>
        <w:rPr>
          <w:rFonts w:ascii="Avenir Next LT Pro" w:hAnsi="Avenir Next LT Pro"/>
          <w:bCs/>
        </w:rPr>
      </w:pPr>
      <w:r w:rsidRPr="002547B9">
        <w:rPr>
          <w:rFonts w:ascii="Avenir Next LT Pro" w:hAnsi="Avenir Next LT Pro"/>
          <w:bCs/>
          <w:i/>
          <w:color w:val="FF0000"/>
          <w:szCs w:val="20"/>
        </w:rPr>
        <w:t xml:space="preserve"> </w:t>
      </w:r>
    </w:p>
    <w:p w14:paraId="5BE530DD" w14:textId="1B21310C" w:rsidR="00017287" w:rsidRPr="00D45A48" w:rsidRDefault="00383EB9" w:rsidP="007B03F1">
      <w:pPr>
        <w:pStyle w:val="Default"/>
        <w:numPr>
          <w:ilvl w:val="0"/>
          <w:numId w:val="6"/>
        </w:numPr>
        <w:ind w:left="360"/>
        <w:rPr>
          <w:rFonts w:ascii="Avenir Next LT Pro" w:hAnsi="Avenir Next LT Pro"/>
          <w:b/>
          <w:sz w:val="22"/>
          <w:szCs w:val="22"/>
          <w:u w:val="single"/>
        </w:rPr>
      </w:pPr>
      <w:r>
        <w:rPr>
          <w:rFonts w:ascii="Avenir Next LT Pro" w:hAnsi="Avenir Next LT Pro"/>
          <w:b/>
          <w:sz w:val="22"/>
          <w:szCs w:val="22"/>
          <w:u w:val="single"/>
        </w:rPr>
        <w:t>ELIGIBILITY</w:t>
      </w:r>
      <w:r w:rsidR="007B03F1">
        <w:rPr>
          <w:rFonts w:ascii="Avenir Next LT Pro" w:hAnsi="Avenir Next LT Pro"/>
          <w:b/>
          <w:sz w:val="22"/>
          <w:szCs w:val="22"/>
          <w:u w:val="single"/>
        </w:rPr>
        <w:t xml:space="preserve"> </w:t>
      </w:r>
      <w:r w:rsidR="00017287" w:rsidRPr="00D45A48">
        <w:rPr>
          <w:rFonts w:ascii="Avenir Next LT Pro" w:hAnsi="Avenir Next LT Pro"/>
          <w:b/>
          <w:sz w:val="22"/>
          <w:szCs w:val="22"/>
          <w:u w:val="single"/>
        </w:rPr>
        <w:t>INFORMATION</w:t>
      </w:r>
    </w:p>
    <w:p w14:paraId="42E1C710" w14:textId="4F9DD495" w:rsidR="00B85170" w:rsidRPr="00CD451C" w:rsidRDefault="00B85170" w:rsidP="00CD451C">
      <w:pPr>
        <w:pStyle w:val="ListParagraph"/>
        <w:numPr>
          <w:ilvl w:val="0"/>
          <w:numId w:val="14"/>
        </w:numPr>
        <w:autoSpaceDE w:val="0"/>
        <w:autoSpaceDN w:val="0"/>
        <w:adjustRightInd w:val="0"/>
        <w:rPr>
          <w:rFonts w:ascii="Avenir Next LT Pro" w:hAnsi="Avenir Next LT Pro" w:cs="Arial"/>
          <w:color w:val="000000"/>
        </w:rPr>
      </w:pPr>
      <w:r w:rsidRPr="00D45A48">
        <w:rPr>
          <w:rFonts w:ascii="Avenir Next LT Pro" w:hAnsi="Avenir Next LT Pro" w:cs="Arial"/>
          <w:b/>
          <w:bCs/>
          <w:color w:val="000000"/>
        </w:rPr>
        <w:t xml:space="preserve">DRIVER ELIGIBILITY: </w:t>
      </w:r>
      <w:r w:rsidR="0037709F" w:rsidRPr="00CD451C">
        <w:rPr>
          <w:rFonts w:ascii="Avenir Next LT Pro" w:hAnsi="Avenir Next LT Pro" w:cs="Arial"/>
          <w:color w:val="000000"/>
        </w:rPr>
        <w:t>Each driver</w:t>
      </w:r>
      <w:r w:rsidRPr="00CD451C">
        <w:rPr>
          <w:rFonts w:ascii="Avenir Next LT Pro" w:hAnsi="Avenir Next LT Pro" w:cs="Arial"/>
          <w:color w:val="000000"/>
        </w:rPr>
        <w:t xml:space="preserve"> must be a current member of the SCCA</w:t>
      </w:r>
      <w:r w:rsidR="00981304" w:rsidRPr="00CD451C">
        <w:rPr>
          <w:rFonts w:ascii="Avenir Next LT Pro" w:hAnsi="Avenir Next LT Pro" w:cs="Arial"/>
          <w:color w:val="000000"/>
        </w:rPr>
        <w:t xml:space="preserve"> and hold a</w:t>
      </w:r>
      <w:r w:rsidR="0032570C" w:rsidRPr="00CD451C">
        <w:rPr>
          <w:rFonts w:ascii="Avenir Next LT Pro" w:hAnsi="Avenir Next LT Pro" w:cs="Arial"/>
          <w:color w:val="000000"/>
        </w:rPr>
        <w:t>n</w:t>
      </w:r>
      <w:r w:rsidR="00981304" w:rsidRPr="00CD451C">
        <w:rPr>
          <w:rFonts w:ascii="Avenir Next LT Pro" w:hAnsi="Avenir Next LT Pro" w:cs="Arial"/>
          <w:color w:val="000000"/>
        </w:rPr>
        <w:t xml:space="preserve"> SCCA</w:t>
      </w:r>
      <w:r w:rsidRPr="00CD451C">
        <w:rPr>
          <w:rFonts w:ascii="Avenir Next LT Pro" w:hAnsi="Avenir Next LT Pro" w:cs="Arial"/>
          <w:color w:val="000000"/>
        </w:rPr>
        <w:t xml:space="preserve"> Full Competition license to participate in this event</w:t>
      </w:r>
      <w:bookmarkStart w:id="4" w:name="_Hlk505937953"/>
      <w:r w:rsidR="00A435F9">
        <w:rPr>
          <w:rFonts w:ascii="Avenir Next LT Pro" w:hAnsi="Avenir Next LT Pro" w:cs="Arial"/>
          <w:color w:val="000000"/>
        </w:rPr>
        <w:t xml:space="preserve">. </w:t>
      </w:r>
      <w:r w:rsidRPr="00CD451C">
        <w:rPr>
          <w:rFonts w:ascii="Avenir Next LT Pro" w:hAnsi="Avenir Next LT Pro" w:cs="Arial"/>
          <w:color w:val="000000"/>
        </w:rPr>
        <w:t xml:space="preserve">If you do not have the proper </w:t>
      </w:r>
      <w:r w:rsidR="0032570C" w:rsidRPr="00CD451C">
        <w:rPr>
          <w:rFonts w:ascii="Avenir Next LT Pro" w:hAnsi="Avenir Next LT Pro" w:cs="Arial"/>
          <w:color w:val="000000"/>
        </w:rPr>
        <w:t>credentials,</w:t>
      </w:r>
      <w:r w:rsidRPr="00CD451C">
        <w:rPr>
          <w:rFonts w:ascii="Avenir Next LT Pro" w:hAnsi="Avenir Next LT Pro" w:cs="Arial"/>
          <w:color w:val="000000"/>
        </w:rPr>
        <w:t xml:space="preserve"> it is </w:t>
      </w:r>
      <w:r w:rsidRPr="00CD451C">
        <w:rPr>
          <w:rFonts w:ascii="Avenir Next LT Pro" w:hAnsi="Avenir Next LT Pro" w:cs="Arial"/>
          <w:bCs/>
          <w:color w:val="000000"/>
        </w:rPr>
        <w:t>your responsibility</w:t>
      </w:r>
      <w:r w:rsidRPr="00CD451C">
        <w:rPr>
          <w:rFonts w:ascii="Avenir Next LT Pro" w:hAnsi="Avenir Next LT Pro" w:cs="Arial"/>
          <w:b/>
          <w:bCs/>
          <w:color w:val="000000"/>
        </w:rPr>
        <w:t xml:space="preserve"> </w:t>
      </w:r>
      <w:r w:rsidRPr="00CD451C">
        <w:rPr>
          <w:rFonts w:ascii="Avenir Next LT Pro" w:hAnsi="Avenir Next LT Pro" w:cs="Arial"/>
          <w:color w:val="000000"/>
        </w:rPr>
        <w:t>to contact the Registrar prior to the event.</w:t>
      </w:r>
      <w:bookmarkEnd w:id="4"/>
    </w:p>
    <w:p w14:paraId="6A9E972A" w14:textId="77777777" w:rsidR="00B85170" w:rsidRPr="00D45A48" w:rsidRDefault="00B85170" w:rsidP="00D375B2">
      <w:pPr>
        <w:autoSpaceDE w:val="0"/>
        <w:autoSpaceDN w:val="0"/>
        <w:adjustRightInd w:val="0"/>
        <w:rPr>
          <w:rFonts w:ascii="Avenir Next LT Pro" w:hAnsi="Avenir Next LT Pro" w:cs="Arial"/>
          <w:color w:val="000000"/>
        </w:rPr>
      </w:pPr>
    </w:p>
    <w:p w14:paraId="0F29B138" w14:textId="77777777" w:rsidR="003600BB" w:rsidRPr="003600BB" w:rsidRDefault="00B85170" w:rsidP="003600BB">
      <w:pPr>
        <w:pStyle w:val="ListParagraph"/>
        <w:numPr>
          <w:ilvl w:val="0"/>
          <w:numId w:val="14"/>
        </w:numPr>
        <w:autoSpaceDE w:val="0"/>
        <w:autoSpaceDN w:val="0"/>
        <w:adjustRightInd w:val="0"/>
        <w:rPr>
          <w:rFonts w:ascii="Avenir Next LT Pro" w:hAnsi="Avenir Next LT Pro" w:cs="Arial"/>
          <w:color w:val="000000"/>
        </w:rPr>
      </w:pPr>
      <w:r w:rsidRPr="00D45A48">
        <w:rPr>
          <w:rFonts w:ascii="Avenir Next LT Pro" w:hAnsi="Avenir Next LT Pro" w:cs="Arial"/>
          <w:b/>
          <w:bCs/>
          <w:color w:val="000000"/>
        </w:rPr>
        <w:t xml:space="preserve">CAR ELIGIBILITY: </w:t>
      </w:r>
    </w:p>
    <w:p w14:paraId="2D693E60" w14:textId="77777777" w:rsidR="003600BB" w:rsidRDefault="00B85170" w:rsidP="003600BB">
      <w:pPr>
        <w:pStyle w:val="ListParagraph"/>
        <w:numPr>
          <w:ilvl w:val="0"/>
          <w:numId w:val="30"/>
        </w:numPr>
        <w:autoSpaceDE w:val="0"/>
        <w:autoSpaceDN w:val="0"/>
        <w:adjustRightInd w:val="0"/>
        <w:ind w:left="1080"/>
        <w:rPr>
          <w:rFonts w:ascii="Avenir Next LT Pro" w:hAnsi="Avenir Next LT Pro" w:cs="Arial"/>
          <w:color w:val="000000"/>
        </w:rPr>
      </w:pPr>
      <w:r w:rsidRPr="003600BB">
        <w:rPr>
          <w:rFonts w:ascii="Avenir Next LT Pro" w:hAnsi="Avenir Next LT Pro" w:cs="Arial"/>
          <w:color w:val="000000"/>
        </w:rPr>
        <w:t>Competition is open to all cars conforming to the GCR, as amended</w:t>
      </w:r>
      <w:r w:rsidR="00857C43" w:rsidRPr="003600BB">
        <w:rPr>
          <w:rFonts w:ascii="Avenir Next LT Pro" w:hAnsi="Avenir Next LT Pro" w:cs="Arial"/>
          <w:color w:val="000000"/>
        </w:rPr>
        <w:t xml:space="preserve">, for all </w:t>
      </w:r>
      <w:r w:rsidR="0009288F" w:rsidRPr="003600BB">
        <w:rPr>
          <w:rFonts w:ascii="Avenir Next LT Pro" w:hAnsi="Avenir Next LT Pro" w:cs="Arial"/>
          <w:color w:val="000000"/>
        </w:rPr>
        <w:t>HST/</w:t>
      </w:r>
      <w:r w:rsidR="00857C43" w:rsidRPr="003600BB">
        <w:rPr>
          <w:rFonts w:ascii="Avenir Next LT Pro" w:hAnsi="Avenir Next LT Pro" w:cs="Arial"/>
          <w:color w:val="000000"/>
        </w:rPr>
        <w:t>Majors-eligible classes</w:t>
      </w:r>
      <w:r w:rsidRPr="003600BB">
        <w:rPr>
          <w:rFonts w:ascii="Avenir Next LT Pro" w:hAnsi="Avenir Next LT Pro" w:cs="Arial"/>
          <w:color w:val="000000"/>
        </w:rPr>
        <w:t xml:space="preserve">. </w:t>
      </w:r>
    </w:p>
    <w:p w14:paraId="46854118" w14:textId="741390A2" w:rsidR="003C6BF0" w:rsidRPr="002547B9" w:rsidRDefault="00C6236A" w:rsidP="006C2422">
      <w:pPr>
        <w:pStyle w:val="ListParagraph"/>
        <w:numPr>
          <w:ilvl w:val="0"/>
          <w:numId w:val="30"/>
        </w:numPr>
        <w:ind w:left="1080"/>
        <w:rPr>
          <w:rFonts w:ascii="Avenir Next LT Pro" w:hAnsi="Avenir Next LT Pro" w:cs="Arial"/>
        </w:rPr>
      </w:pPr>
      <w:r w:rsidRPr="002547B9">
        <w:rPr>
          <w:rFonts w:ascii="Avenir Next LT Pro" w:hAnsi="Avenir Next LT Pro" w:cs="Arial"/>
          <w:color w:val="000000"/>
        </w:rPr>
        <w:t xml:space="preserve">Your </w:t>
      </w:r>
      <w:proofErr w:type="spellStart"/>
      <w:r w:rsidRPr="002547B9">
        <w:rPr>
          <w:rFonts w:ascii="Avenir Next LT Pro" w:hAnsi="Avenir Next LT Pro" w:cs="Arial"/>
          <w:color w:val="000000"/>
        </w:rPr>
        <w:t>Flagtronics</w:t>
      </w:r>
      <w:proofErr w:type="spellEnd"/>
      <w:r w:rsidRPr="002547B9">
        <w:rPr>
          <w:rFonts w:ascii="Avenir Next LT Pro" w:hAnsi="Avenir Next LT Pro" w:cs="Arial"/>
          <w:color w:val="000000"/>
        </w:rPr>
        <w:t xml:space="preserve"> </w:t>
      </w:r>
      <w:r w:rsidR="009015E3" w:rsidRPr="002547B9">
        <w:rPr>
          <w:rFonts w:ascii="Avenir Next LT Pro" w:hAnsi="Avenir Next LT Pro" w:cs="Arial"/>
          <w:color w:val="000000"/>
        </w:rPr>
        <w:t>firm</w:t>
      </w:r>
      <w:r w:rsidR="00663B33" w:rsidRPr="002547B9">
        <w:rPr>
          <w:rFonts w:ascii="Avenir Next LT Pro" w:hAnsi="Avenir Next LT Pro" w:cs="Arial"/>
          <w:color w:val="000000"/>
        </w:rPr>
        <w:t xml:space="preserve">ware </w:t>
      </w:r>
      <w:r w:rsidR="006A03AF" w:rsidRPr="002547B9">
        <w:rPr>
          <w:rFonts w:ascii="Avenir Next LT Pro" w:hAnsi="Avenir Next LT Pro" w:cs="Arial"/>
          <w:color w:val="000000"/>
        </w:rPr>
        <w:t>must</w:t>
      </w:r>
      <w:r w:rsidR="00663B33" w:rsidRPr="002547B9">
        <w:rPr>
          <w:rFonts w:ascii="Avenir Next LT Pro" w:hAnsi="Avenir Next LT Pro" w:cs="Arial"/>
          <w:color w:val="000000"/>
        </w:rPr>
        <w:t xml:space="preserve"> be updated to</w:t>
      </w:r>
      <w:r w:rsidR="009E511F" w:rsidRPr="002547B9">
        <w:rPr>
          <w:rFonts w:ascii="Avenir Next LT Pro" w:hAnsi="Avenir Next LT Pro" w:cs="Arial"/>
          <w:color w:val="000000"/>
        </w:rPr>
        <w:t xml:space="preserve"> the latest version featured on the event page:</w:t>
      </w:r>
      <w:r w:rsidR="003C6BF0" w:rsidRPr="002547B9">
        <w:rPr>
          <w:rFonts w:ascii="Avenir Next LT Pro" w:hAnsi="Avenir Next LT Pro" w:cs="Arial"/>
          <w:color w:val="000000"/>
        </w:rPr>
        <w:t xml:space="preserve"> </w:t>
      </w:r>
    </w:p>
    <w:p w14:paraId="21FA97B9" w14:textId="5A554CFB" w:rsidR="003C6BF0" w:rsidRPr="009015E3" w:rsidRDefault="009015E3" w:rsidP="002547B9">
      <w:pPr>
        <w:ind w:left="1080"/>
        <w:rPr>
          <w:rFonts w:ascii="Avenir Next LT Pro" w:hAnsi="Avenir Next LT Pro" w:cs="Arial"/>
        </w:rPr>
      </w:pPr>
      <w:hyperlink r:id="rId14" w:history="1">
        <w:r w:rsidRPr="00ED46E9">
          <w:rPr>
            <w:rStyle w:val="Hyperlink"/>
            <w:rFonts w:ascii="Avenir Next LT Pro" w:hAnsi="Avenir Next LT Pro" w:cs="Arial"/>
          </w:rPr>
          <w:t>www.scca.com/hallettsupertour</w:t>
        </w:r>
      </w:hyperlink>
      <w:r w:rsidR="003C6BF0" w:rsidRPr="009015E3">
        <w:rPr>
          <w:rFonts w:ascii="Avenir Next LT Pro" w:hAnsi="Avenir Next LT Pro" w:cs="Arial"/>
        </w:rPr>
        <w:t xml:space="preserve"> </w:t>
      </w:r>
    </w:p>
    <w:p w14:paraId="59A01620" w14:textId="77777777" w:rsidR="003600BB" w:rsidRDefault="003600BB" w:rsidP="003600BB">
      <w:pPr>
        <w:pStyle w:val="ListParagraph"/>
        <w:numPr>
          <w:ilvl w:val="0"/>
          <w:numId w:val="30"/>
        </w:numPr>
        <w:autoSpaceDE w:val="0"/>
        <w:autoSpaceDN w:val="0"/>
        <w:adjustRightInd w:val="0"/>
        <w:ind w:left="1080"/>
        <w:rPr>
          <w:rFonts w:ascii="Avenir Next LT Pro" w:hAnsi="Avenir Next LT Pro" w:cs="Arial"/>
          <w:color w:val="000000"/>
        </w:rPr>
      </w:pPr>
      <w:r>
        <w:rPr>
          <w:rFonts w:ascii="Avenir Next LT Pro" w:hAnsi="Avenir Next LT Pro" w:cs="Arial"/>
          <w:color w:val="000000"/>
        </w:rPr>
        <w:t>Additional Information pertaining to cars can be found in the following locations of the GCR:</w:t>
      </w:r>
    </w:p>
    <w:p w14:paraId="611A04BE" w14:textId="671F62FA" w:rsidR="00B85170" w:rsidRDefault="00C869CA" w:rsidP="003600BB">
      <w:pPr>
        <w:pStyle w:val="ListParagraph"/>
        <w:numPr>
          <w:ilvl w:val="1"/>
          <w:numId w:val="30"/>
        </w:numPr>
        <w:autoSpaceDE w:val="0"/>
        <w:autoSpaceDN w:val="0"/>
        <w:adjustRightInd w:val="0"/>
        <w:rPr>
          <w:rFonts w:ascii="Avenir Next LT Pro" w:hAnsi="Avenir Next LT Pro" w:cs="Arial"/>
          <w:color w:val="000000"/>
        </w:rPr>
      </w:pPr>
      <w:r>
        <w:rPr>
          <w:rFonts w:ascii="Avenir Next LT Pro" w:hAnsi="Avenir Next LT Pro" w:cs="Arial"/>
          <w:color w:val="000000"/>
        </w:rPr>
        <w:t>Timing &amp; Scoring</w:t>
      </w:r>
      <w:r w:rsidR="009E5CE9">
        <w:rPr>
          <w:rFonts w:ascii="Avenir Next LT Pro" w:hAnsi="Avenir Next LT Pro" w:cs="Arial"/>
          <w:color w:val="000000"/>
        </w:rPr>
        <w:t xml:space="preserve"> Systems</w:t>
      </w:r>
      <w:r>
        <w:rPr>
          <w:rFonts w:ascii="Avenir Next LT Pro" w:hAnsi="Avenir Next LT Pro" w:cs="Arial"/>
          <w:color w:val="000000"/>
        </w:rPr>
        <w:t xml:space="preserve">: GCR </w:t>
      </w:r>
      <w:r w:rsidR="009E5CE9">
        <w:rPr>
          <w:rFonts w:ascii="Avenir Next LT Pro" w:hAnsi="Avenir Next LT Pro" w:cs="Arial"/>
          <w:color w:val="000000"/>
        </w:rPr>
        <w:t>5.</w:t>
      </w:r>
      <w:r>
        <w:rPr>
          <w:rFonts w:ascii="Avenir Next LT Pro" w:hAnsi="Avenir Next LT Pro" w:cs="Arial"/>
          <w:color w:val="000000"/>
        </w:rPr>
        <w:t>10.</w:t>
      </w:r>
      <w:r w:rsidR="009E5CE9">
        <w:rPr>
          <w:rFonts w:ascii="Avenir Next LT Pro" w:hAnsi="Avenir Next LT Pro" w:cs="Arial"/>
          <w:color w:val="000000"/>
        </w:rPr>
        <w:t>3.</w:t>
      </w:r>
    </w:p>
    <w:p w14:paraId="5376A011" w14:textId="136A1E96" w:rsidR="007B03F1" w:rsidRDefault="00420EFD" w:rsidP="00383EB9">
      <w:pPr>
        <w:pStyle w:val="ListParagraph"/>
        <w:numPr>
          <w:ilvl w:val="1"/>
          <w:numId w:val="30"/>
        </w:numPr>
        <w:autoSpaceDE w:val="0"/>
        <w:autoSpaceDN w:val="0"/>
        <w:adjustRightInd w:val="0"/>
        <w:rPr>
          <w:rFonts w:ascii="Avenir Next LT Pro" w:hAnsi="Avenir Next LT Pro" w:cs="Arial"/>
          <w:color w:val="000000"/>
        </w:rPr>
      </w:pPr>
      <w:r>
        <w:rPr>
          <w:rFonts w:ascii="Avenir Next LT Pro" w:hAnsi="Avenir Next LT Pro" w:cs="Arial"/>
          <w:color w:val="000000"/>
        </w:rPr>
        <w:t>In-Car Flagging System: GCR 9.3.30.</w:t>
      </w:r>
    </w:p>
    <w:p w14:paraId="36C3B620" w14:textId="34116108" w:rsidR="00B26D61" w:rsidRDefault="00186EBB" w:rsidP="00383EB9">
      <w:pPr>
        <w:pStyle w:val="ListParagraph"/>
        <w:numPr>
          <w:ilvl w:val="1"/>
          <w:numId w:val="30"/>
        </w:numPr>
        <w:autoSpaceDE w:val="0"/>
        <w:autoSpaceDN w:val="0"/>
        <w:adjustRightInd w:val="0"/>
        <w:rPr>
          <w:rFonts w:ascii="Avenir Next LT Pro" w:hAnsi="Avenir Next LT Pro" w:cs="Arial"/>
          <w:color w:val="000000"/>
        </w:rPr>
      </w:pPr>
      <w:r>
        <w:rPr>
          <w:rFonts w:ascii="Avenir Next LT Pro" w:hAnsi="Avenir Next LT Pro" w:cs="Arial"/>
          <w:color w:val="000000"/>
        </w:rPr>
        <w:t>Identification Markings: GCR 9.3.29.</w:t>
      </w:r>
    </w:p>
    <w:p w14:paraId="76B20B28" w14:textId="0E443C98" w:rsidR="00334A5B" w:rsidRDefault="00334A5B" w:rsidP="00383EB9">
      <w:pPr>
        <w:pStyle w:val="ListParagraph"/>
        <w:numPr>
          <w:ilvl w:val="1"/>
          <w:numId w:val="30"/>
        </w:numPr>
        <w:autoSpaceDE w:val="0"/>
        <w:autoSpaceDN w:val="0"/>
        <w:adjustRightInd w:val="0"/>
        <w:rPr>
          <w:rFonts w:ascii="Avenir Next LT Pro" w:hAnsi="Avenir Next LT Pro" w:cs="Arial"/>
          <w:color w:val="000000"/>
        </w:rPr>
      </w:pPr>
      <w:r>
        <w:rPr>
          <w:rFonts w:ascii="Avenir Next LT Pro" w:hAnsi="Avenir Next LT Pro" w:cs="Arial"/>
          <w:color w:val="000000"/>
        </w:rPr>
        <w:t>Data Collection Devices: GCR 9.3.16.</w:t>
      </w:r>
    </w:p>
    <w:p w14:paraId="0C700875" w14:textId="0CA61FB0" w:rsidR="00BE4B62" w:rsidRDefault="00BE4B62" w:rsidP="00383EB9">
      <w:pPr>
        <w:pStyle w:val="ListParagraph"/>
        <w:numPr>
          <w:ilvl w:val="1"/>
          <w:numId w:val="30"/>
        </w:numPr>
        <w:autoSpaceDE w:val="0"/>
        <w:autoSpaceDN w:val="0"/>
        <w:adjustRightInd w:val="0"/>
        <w:rPr>
          <w:rFonts w:ascii="Avenir Next LT Pro" w:hAnsi="Avenir Next LT Pro" w:cs="Arial"/>
          <w:color w:val="000000"/>
        </w:rPr>
      </w:pPr>
      <w:r>
        <w:rPr>
          <w:rFonts w:ascii="Avenir Next LT Pro" w:hAnsi="Avenir Next LT Pro" w:cs="Arial"/>
          <w:color w:val="000000"/>
        </w:rPr>
        <w:t xml:space="preserve">Compliance: </w:t>
      </w:r>
      <w:r w:rsidR="00924F2A">
        <w:rPr>
          <w:rFonts w:ascii="Avenir Next LT Pro" w:hAnsi="Avenir Next LT Pro" w:cs="Arial"/>
          <w:color w:val="000000"/>
        </w:rPr>
        <w:t>GCR 5.11.4.</w:t>
      </w:r>
    </w:p>
    <w:p w14:paraId="49F68A19" w14:textId="3D2D42FF" w:rsidR="008D3077" w:rsidRDefault="008D3077" w:rsidP="00383EB9">
      <w:pPr>
        <w:pStyle w:val="ListParagraph"/>
        <w:numPr>
          <w:ilvl w:val="1"/>
          <w:numId w:val="30"/>
        </w:numPr>
        <w:autoSpaceDE w:val="0"/>
        <w:autoSpaceDN w:val="0"/>
        <w:adjustRightInd w:val="0"/>
        <w:rPr>
          <w:rFonts w:ascii="Avenir Next LT Pro" w:hAnsi="Avenir Next LT Pro" w:cs="Arial"/>
          <w:color w:val="000000"/>
        </w:rPr>
      </w:pPr>
      <w:r>
        <w:rPr>
          <w:rFonts w:ascii="Avenir Next LT Pro" w:hAnsi="Avenir Next LT Pro" w:cs="Arial"/>
          <w:color w:val="000000"/>
        </w:rPr>
        <w:t xml:space="preserve">SM Tires: </w:t>
      </w:r>
      <w:r w:rsidR="008843CC">
        <w:rPr>
          <w:rFonts w:ascii="Avenir Next LT Pro" w:hAnsi="Avenir Next LT Pro" w:cs="Arial"/>
          <w:color w:val="000000"/>
        </w:rPr>
        <w:t>GCR 9.1.7.C.6.</w:t>
      </w:r>
    </w:p>
    <w:p w14:paraId="6DDF3852" w14:textId="7339A7D2" w:rsidR="00DE2D54" w:rsidRDefault="00DE2D54" w:rsidP="00383EB9">
      <w:pPr>
        <w:pStyle w:val="ListParagraph"/>
        <w:numPr>
          <w:ilvl w:val="1"/>
          <w:numId w:val="30"/>
        </w:numPr>
        <w:autoSpaceDE w:val="0"/>
        <w:autoSpaceDN w:val="0"/>
        <w:adjustRightInd w:val="0"/>
        <w:rPr>
          <w:rFonts w:ascii="Avenir Next LT Pro" w:hAnsi="Avenir Next LT Pro" w:cs="Arial"/>
          <w:color w:val="000000"/>
        </w:rPr>
      </w:pPr>
      <w:r>
        <w:rPr>
          <w:rFonts w:ascii="Avenir Next LT Pro" w:hAnsi="Avenir Next LT Pro" w:cs="Arial"/>
          <w:color w:val="000000"/>
        </w:rPr>
        <w:t>SMX Tires: GCR</w:t>
      </w:r>
      <w:r w:rsidR="00D70B80">
        <w:rPr>
          <w:rFonts w:ascii="Avenir Next LT Pro" w:hAnsi="Avenir Next LT Pro" w:cs="Arial"/>
          <w:color w:val="000000"/>
        </w:rPr>
        <w:t xml:space="preserve"> 9.1.7.</w:t>
      </w:r>
      <w:r w:rsidR="009151F1">
        <w:rPr>
          <w:rFonts w:ascii="Avenir Next LT Pro" w:hAnsi="Avenir Next LT Pro" w:cs="Arial"/>
          <w:color w:val="000000"/>
        </w:rPr>
        <w:t>1.</w:t>
      </w:r>
      <w:r w:rsidR="008F6A21">
        <w:rPr>
          <w:rFonts w:ascii="Avenir Next LT Pro" w:hAnsi="Avenir Next LT Pro" w:cs="Arial"/>
          <w:color w:val="000000"/>
        </w:rPr>
        <w:t>D.</w:t>
      </w:r>
      <w:r w:rsidR="008D3077">
        <w:rPr>
          <w:rFonts w:ascii="Avenir Next LT Pro" w:hAnsi="Avenir Next LT Pro" w:cs="Arial"/>
          <w:color w:val="000000"/>
        </w:rPr>
        <w:t>16</w:t>
      </w:r>
      <w:r w:rsidR="004D71D5">
        <w:rPr>
          <w:rFonts w:ascii="Avenir Next LT Pro" w:hAnsi="Avenir Next LT Pro" w:cs="Arial"/>
          <w:color w:val="000000"/>
        </w:rPr>
        <w:t>.</w:t>
      </w:r>
    </w:p>
    <w:p w14:paraId="211E237D" w14:textId="05E80F7D" w:rsidR="003A1125" w:rsidRPr="00383EB9" w:rsidRDefault="003A1125" w:rsidP="00383EB9">
      <w:pPr>
        <w:pStyle w:val="ListParagraph"/>
        <w:numPr>
          <w:ilvl w:val="1"/>
          <w:numId w:val="30"/>
        </w:numPr>
        <w:autoSpaceDE w:val="0"/>
        <w:autoSpaceDN w:val="0"/>
        <w:adjustRightInd w:val="0"/>
        <w:rPr>
          <w:rFonts w:ascii="Avenir Next LT Pro" w:hAnsi="Avenir Next LT Pro" w:cs="Arial"/>
          <w:color w:val="000000"/>
        </w:rPr>
      </w:pPr>
      <w:r>
        <w:rPr>
          <w:rFonts w:ascii="Avenir Next LT Pro" w:hAnsi="Avenir Next LT Pro" w:cs="Arial"/>
          <w:color w:val="000000"/>
        </w:rPr>
        <w:t xml:space="preserve">FC Tires: </w:t>
      </w:r>
      <w:r w:rsidR="004D71D5">
        <w:rPr>
          <w:rFonts w:ascii="Avenir Next LT Pro" w:hAnsi="Avenir Next LT Pro" w:cs="Arial"/>
          <w:color w:val="000000"/>
        </w:rPr>
        <w:t xml:space="preserve">GCR </w:t>
      </w:r>
      <w:r w:rsidR="00426055">
        <w:rPr>
          <w:rFonts w:ascii="Avenir Next LT Pro" w:hAnsi="Avenir Next LT Pro" w:cs="Arial"/>
          <w:color w:val="000000"/>
        </w:rPr>
        <w:t>9.1.1.14</w:t>
      </w:r>
      <w:r w:rsidR="004D71D5">
        <w:rPr>
          <w:rFonts w:ascii="Avenir Next LT Pro" w:hAnsi="Avenir Next LT Pro" w:cs="Arial"/>
          <w:color w:val="000000"/>
        </w:rPr>
        <w:t>.</w:t>
      </w:r>
      <w:r w:rsidR="00426055">
        <w:rPr>
          <w:rFonts w:ascii="Avenir Next LT Pro" w:hAnsi="Avenir Next LT Pro" w:cs="Arial"/>
          <w:color w:val="000000"/>
        </w:rPr>
        <w:t>H</w:t>
      </w:r>
      <w:r w:rsidR="004D71D5">
        <w:rPr>
          <w:rFonts w:ascii="Avenir Next LT Pro" w:hAnsi="Avenir Next LT Pro" w:cs="Arial"/>
          <w:color w:val="000000"/>
        </w:rPr>
        <w:t>.</w:t>
      </w:r>
    </w:p>
    <w:p w14:paraId="670ABD49" w14:textId="77777777" w:rsidR="00383EB9" w:rsidRDefault="00383EB9" w:rsidP="00383EB9">
      <w:pPr>
        <w:pStyle w:val="ListParagraph"/>
        <w:autoSpaceDE w:val="0"/>
        <w:autoSpaceDN w:val="0"/>
        <w:adjustRightInd w:val="0"/>
        <w:rPr>
          <w:rFonts w:ascii="Avenir Next LT Pro" w:hAnsi="Avenir Next LT Pro" w:cs="Arial"/>
          <w:color w:val="000000"/>
        </w:rPr>
      </w:pPr>
    </w:p>
    <w:p w14:paraId="3DCC4B40" w14:textId="4EE76604" w:rsidR="00017287" w:rsidRDefault="00383EB9" w:rsidP="00383EB9">
      <w:pPr>
        <w:pStyle w:val="ListParagraph"/>
        <w:numPr>
          <w:ilvl w:val="0"/>
          <w:numId w:val="6"/>
        </w:numPr>
        <w:autoSpaceDE w:val="0"/>
        <w:autoSpaceDN w:val="0"/>
        <w:adjustRightInd w:val="0"/>
        <w:ind w:left="360"/>
        <w:rPr>
          <w:rFonts w:ascii="Avenir Next LT Pro" w:hAnsi="Avenir Next LT Pro" w:cs="Arial"/>
          <w:b/>
          <w:bCs/>
          <w:color w:val="000000"/>
          <w:u w:val="single"/>
        </w:rPr>
      </w:pPr>
      <w:r w:rsidRPr="00383EB9">
        <w:rPr>
          <w:rFonts w:ascii="Avenir Next LT Pro" w:hAnsi="Avenir Next LT Pro" w:cs="Arial"/>
          <w:b/>
          <w:bCs/>
          <w:color w:val="000000"/>
          <w:u w:val="single"/>
        </w:rPr>
        <w:t>C</w:t>
      </w:r>
      <w:r w:rsidR="00225521">
        <w:rPr>
          <w:rFonts w:ascii="Avenir Next LT Pro" w:hAnsi="Avenir Next LT Pro" w:cs="Arial"/>
          <w:b/>
          <w:bCs/>
          <w:color w:val="000000"/>
          <w:u w:val="single"/>
        </w:rPr>
        <w:t>IRCUIT</w:t>
      </w:r>
    </w:p>
    <w:p w14:paraId="3ECE575A" w14:textId="7647F666" w:rsidR="000C67B6" w:rsidRPr="00037B14" w:rsidRDefault="000C67B6" w:rsidP="005F4F96">
      <w:pPr>
        <w:pStyle w:val="ListParagraph"/>
        <w:numPr>
          <w:ilvl w:val="2"/>
          <w:numId w:val="30"/>
        </w:numPr>
        <w:autoSpaceDE w:val="0"/>
        <w:autoSpaceDN w:val="0"/>
        <w:adjustRightInd w:val="0"/>
        <w:ind w:left="720"/>
        <w:rPr>
          <w:rFonts w:ascii="Avenir Next LT Pro" w:hAnsi="Avenir Next LT Pro" w:cs="Arial"/>
          <w:b/>
          <w:bCs/>
          <w:color w:val="000000"/>
          <w:u w:val="single"/>
        </w:rPr>
      </w:pPr>
      <w:r>
        <w:rPr>
          <w:rFonts w:ascii="Avenir Next LT Pro" w:hAnsi="Avenir Next LT Pro" w:cs="Arial"/>
          <w:b/>
          <w:bCs/>
          <w:color w:val="000000"/>
        </w:rPr>
        <w:t>CONFIGURATION:</w:t>
      </w:r>
      <w:r w:rsidR="00DF34CC" w:rsidRPr="00DF34CC">
        <w:rPr>
          <w:rFonts w:ascii="Avenir Next LT Pro" w:hAnsi="Avenir Next LT Pro"/>
          <w:i/>
          <w:color w:val="FF0000"/>
        </w:rPr>
        <w:t xml:space="preserve"> </w:t>
      </w:r>
      <w:r w:rsidR="00F372DA" w:rsidRPr="00037B14">
        <w:rPr>
          <w:rFonts w:ascii="Avenir Next LT Pro" w:hAnsi="Avenir Next LT Pro"/>
        </w:rPr>
        <w:t>The course is a 1.8-mile road course, asphalt surface, minimum width of 34 feet, with numerous elevation changes.  Race direction is COUNTER-CLOCKWISE</w:t>
      </w:r>
    </w:p>
    <w:p w14:paraId="6FC4D847" w14:textId="57553408" w:rsidR="00CA4B5B" w:rsidRPr="001E0ED4" w:rsidRDefault="000C67B6" w:rsidP="00CA4B5B">
      <w:pPr>
        <w:pStyle w:val="ListParagraph"/>
        <w:numPr>
          <w:ilvl w:val="2"/>
          <w:numId w:val="30"/>
        </w:numPr>
        <w:autoSpaceDE w:val="0"/>
        <w:autoSpaceDN w:val="0"/>
        <w:adjustRightInd w:val="0"/>
        <w:ind w:left="720"/>
        <w:rPr>
          <w:rFonts w:ascii="Avenir Next LT Pro" w:hAnsi="Avenir Next LT Pro" w:cs="Arial"/>
          <w:b/>
          <w:bCs/>
          <w:color w:val="000000"/>
          <w:u w:val="single"/>
        </w:rPr>
      </w:pPr>
      <w:r>
        <w:rPr>
          <w:rFonts w:ascii="Avenir Next LT Pro" w:hAnsi="Avenir Next LT Pro" w:cs="Arial"/>
          <w:b/>
          <w:bCs/>
          <w:color w:val="000000"/>
        </w:rPr>
        <w:t>BLACK FLAG:</w:t>
      </w:r>
      <w:r w:rsidR="00DF34CC">
        <w:rPr>
          <w:rFonts w:ascii="Avenir Next LT Pro" w:hAnsi="Avenir Next LT Pro" w:cs="Arial"/>
          <w:b/>
          <w:bCs/>
          <w:color w:val="000000"/>
        </w:rPr>
        <w:t xml:space="preserve"> </w:t>
      </w:r>
      <w:r w:rsidR="00373831">
        <w:rPr>
          <w:rFonts w:ascii="Avenir Next LT Pro" w:hAnsi="Avenir Next LT Pro"/>
          <w:iCs/>
        </w:rPr>
        <w:t>Start Finish and Station Four</w:t>
      </w:r>
    </w:p>
    <w:p w14:paraId="4CEA354C" w14:textId="3430DCDF" w:rsidR="000C67B6" w:rsidRPr="00DF34CC" w:rsidRDefault="000C67B6" w:rsidP="005F4F96">
      <w:pPr>
        <w:pStyle w:val="ListParagraph"/>
        <w:numPr>
          <w:ilvl w:val="2"/>
          <w:numId w:val="30"/>
        </w:numPr>
        <w:autoSpaceDE w:val="0"/>
        <w:autoSpaceDN w:val="0"/>
        <w:adjustRightInd w:val="0"/>
        <w:ind w:left="720"/>
        <w:rPr>
          <w:rFonts w:ascii="Avenir Next LT Pro" w:hAnsi="Avenir Next LT Pro" w:cs="Arial"/>
          <w:b/>
          <w:bCs/>
          <w:color w:val="000000"/>
          <w:u w:val="single"/>
        </w:rPr>
      </w:pPr>
      <w:r>
        <w:rPr>
          <w:rFonts w:ascii="Avenir Next LT Pro" w:hAnsi="Avenir Next LT Pro" w:cs="Arial"/>
          <w:b/>
          <w:bCs/>
          <w:color w:val="000000"/>
        </w:rPr>
        <w:t>SOUND CONTROL</w:t>
      </w:r>
      <w:r w:rsidR="005D3E4C">
        <w:rPr>
          <w:rFonts w:ascii="Avenir Next LT Pro" w:hAnsi="Avenir Next LT Pro" w:cs="Arial"/>
          <w:b/>
          <w:bCs/>
          <w:color w:val="000000"/>
        </w:rPr>
        <w:t xml:space="preserve">: </w:t>
      </w:r>
      <w:del w:id="5" w:author="Sydney Davis Yagel" w:date="2026-02-03T12:47:00Z" w16du:dateUtc="2026-02-03T17:47:00Z">
        <w:r w:rsidR="00DF34CC" w:rsidRPr="00D45A48" w:rsidDel="001E0ED4">
          <w:rPr>
            <w:rFonts w:ascii="Avenir Next LT Pro" w:hAnsi="Avenir Next LT Pro"/>
            <w:i/>
          </w:rPr>
          <w:delText>.</w:delText>
        </w:r>
      </w:del>
      <w:ins w:id="6" w:author="Sydney Davis Yagel" w:date="2026-02-03T12:47:00Z" w16du:dateUtc="2026-02-03T17:47:00Z">
        <w:r w:rsidR="001E0ED4" w:rsidRPr="00CE608D">
          <w:rPr>
            <w:rFonts w:ascii="Avenir Next LT Pro" w:hAnsi="Avenir Next LT Pro"/>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Sound readings are not being taken for this event.</w:t>
        </w:r>
      </w:ins>
    </w:p>
    <w:p w14:paraId="4DB4D9B7" w14:textId="61EA63FE" w:rsidR="00DF34CC" w:rsidRPr="00DF34CC" w:rsidRDefault="00DF34CC" w:rsidP="005F4F96">
      <w:pPr>
        <w:pStyle w:val="ListParagraph"/>
        <w:numPr>
          <w:ilvl w:val="2"/>
          <w:numId w:val="30"/>
        </w:numPr>
        <w:autoSpaceDE w:val="0"/>
        <w:autoSpaceDN w:val="0"/>
        <w:adjustRightInd w:val="0"/>
        <w:ind w:left="720"/>
        <w:rPr>
          <w:rFonts w:ascii="Avenir Next LT Pro" w:hAnsi="Avenir Next LT Pro" w:cs="Arial"/>
          <w:b/>
          <w:bCs/>
          <w:color w:val="000000"/>
          <w:u w:val="single"/>
        </w:rPr>
      </w:pPr>
      <w:r>
        <w:rPr>
          <w:rFonts w:ascii="Avenir Next LT Pro" w:hAnsi="Avenir Next LT Pro" w:cs="Arial"/>
          <w:b/>
          <w:bCs/>
          <w:color w:val="000000"/>
        </w:rPr>
        <w:t xml:space="preserve">HARDSHIP LAP: </w:t>
      </w:r>
      <w:r w:rsidR="00981AB1">
        <w:rPr>
          <w:rFonts w:ascii="Avenir Next LT Pro" w:hAnsi="Avenir Next LT Pro"/>
          <w:iCs/>
        </w:rPr>
        <w:t xml:space="preserve">Hardship laps will be available for a limited number of cars between sessions, time and schedule permitting.  </w:t>
      </w:r>
      <w:r w:rsidR="00463740">
        <w:rPr>
          <w:rFonts w:ascii="Avenir Next LT Pro" w:hAnsi="Avenir Next LT Pro"/>
          <w:iCs/>
        </w:rPr>
        <w:t xml:space="preserve">A hardship lap is defined as a single lap from pit out to pit in.  Any driver requesting a </w:t>
      </w:r>
      <w:proofErr w:type="gramStart"/>
      <w:r w:rsidR="00463740">
        <w:rPr>
          <w:rFonts w:ascii="Avenir Next LT Pro" w:hAnsi="Avenir Next LT Pro"/>
          <w:iCs/>
        </w:rPr>
        <w:t>hardship lap</w:t>
      </w:r>
      <w:proofErr w:type="gramEnd"/>
      <w:r w:rsidR="00463740">
        <w:rPr>
          <w:rFonts w:ascii="Avenir Next LT Pro" w:hAnsi="Avenir Next LT Pro"/>
          <w:iCs/>
        </w:rPr>
        <w:t xml:space="preserve"> must do so </w:t>
      </w:r>
      <w:proofErr w:type="gramStart"/>
      <w:r w:rsidR="00463740">
        <w:rPr>
          <w:rFonts w:ascii="Avenir Next LT Pro" w:hAnsi="Avenir Next LT Pro"/>
          <w:iCs/>
        </w:rPr>
        <w:t>from</w:t>
      </w:r>
      <w:proofErr w:type="gramEnd"/>
      <w:r w:rsidR="00463740">
        <w:rPr>
          <w:rFonts w:ascii="Avenir Next LT Pro" w:hAnsi="Avenir Next LT Pro"/>
          <w:iCs/>
        </w:rPr>
        <w:t xml:space="preserve"> the Race Director and/or Stewards of the Course.</w:t>
      </w:r>
      <w:r w:rsidR="00981AB1">
        <w:rPr>
          <w:rFonts w:ascii="Avenir Next LT Pro" w:hAnsi="Avenir Next LT Pro"/>
          <w:iCs/>
        </w:rPr>
        <w:t xml:space="preserve"> </w:t>
      </w:r>
    </w:p>
    <w:p w14:paraId="4ACB8C65" w14:textId="5DFAAD48" w:rsidR="00015379" w:rsidRPr="00015379" w:rsidRDefault="001E0ED4" w:rsidP="00C55DAD">
      <w:pPr>
        <w:rPr>
          <w:rFonts w:ascii="Avenir Next LT Pro" w:hAnsi="Avenir Next LT Pro" w:cs="Arial"/>
          <w:b/>
          <w:bCs/>
          <w:color w:val="000000"/>
          <w:u w:val="single"/>
        </w:rPr>
      </w:pPr>
      <w:r>
        <w:rPr>
          <w:rFonts w:ascii="Avenir Next LT Pro" w:hAnsi="Avenir Next LT Pro"/>
          <w:b/>
          <w:bCs/>
          <w:szCs w:val="20"/>
        </w:rPr>
        <w:br w:type="page"/>
      </w:r>
      <w:r w:rsidR="002B506A" w:rsidRPr="00D45A48">
        <w:rPr>
          <w:rFonts w:ascii="Avenir Next LT Pro" w:hAnsi="Avenir Next LT Pro"/>
          <w:b/>
          <w:bCs/>
          <w:szCs w:val="20"/>
        </w:rPr>
        <w:lastRenderedPageBreak/>
        <w:t xml:space="preserve">T LANE: </w:t>
      </w:r>
    </w:p>
    <w:p w14:paraId="36484B7C" w14:textId="77777777" w:rsidR="00015379" w:rsidRPr="00015379" w:rsidRDefault="002B506A" w:rsidP="00015379">
      <w:pPr>
        <w:pStyle w:val="ListParagraph"/>
        <w:numPr>
          <w:ilvl w:val="3"/>
          <w:numId w:val="30"/>
        </w:numPr>
        <w:autoSpaceDE w:val="0"/>
        <w:autoSpaceDN w:val="0"/>
        <w:adjustRightInd w:val="0"/>
        <w:ind w:left="1080"/>
        <w:rPr>
          <w:rFonts w:ascii="Avenir Next LT Pro" w:hAnsi="Avenir Next LT Pro" w:cs="Arial"/>
          <w:b/>
          <w:bCs/>
          <w:color w:val="000000"/>
          <w:u w:val="single"/>
        </w:rPr>
      </w:pPr>
      <w:r w:rsidRPr="00D45A48">
        <w:rPr>
          <w:rFonts w:ascii="Avenir Next LT Pro" w:hAnsi="Avenir Next LT Pro"/>
          <w:szCs w:val="20"/>
        </w:rPr>
        <w:t xml:space="preserve">Drivers are to maintain a safe speed on Pit Lane with </w:t>
      </w:r>
      <w:r w:rsidRPr="00D45A48">
        <w:rPr>
          <w:rFonts w:ascii="Avenir Next LT Pro" w:hAnsi="Avenir Next LT Pro"/>
          <w:b/>
          <w:bCs/>
          <w:szCs w:val="20"/>
        </w:rPr>
        <w:t xml:space="preserve">absolutely </w:t>
      </w:r>
      <w:r w:rsidRPr="00D45A48">
        <w:rPr>
          <w:rFonts w:ascii="Avenir Next LT Pro" w:hAnsi="Avenir Next LT Pro"/>
          <w:szCs w:val="20"/>
        </w:rPr>
        <w:t>no racing.</w:t>
      </w:r>
    </w:p>
    <w:p w14:paraId="0382A1CD" w14:textId="77777777" w:rsidR="00961C11" w:rsidRPr="00961C11" w:rsidRDefault="00961C11" w:rsidP="00015379">
      <w:pPr>
        <w:pStyle w:val="ListParagraph"/>
        <w:numPr>
          <w:ilvl w:val="3"/>
          <w:numId w:val="30"/>
        </w:numPr>
        <w:autoSpaceDE w:val="0"/>
        <w:autoSpaceDN w:val="0"/>
        <w:adjustRightInd w:val="0"/>
        <w:ind w:left="1080"/>
        <w:rPr>
          <w:rFonts w:ascii="Avenir Next LT Pro" w:hAnsi="Avenir Next LT Pro" w:cs="Arial"/>
          <w:b/>
          <w:bCs/>
          <w:color w:val="000000"/>
          <w:u w:val="single"/>
        </w:rPr>
      </w:pPr>
      <w:r w:rsidRPr="00D45A48">
        <w:rPr>
          <w:rFonts w:ascii="Avenir Next LT Pro" w:hAnsi="Avenir Next LT Pro"/>
          <w:szCs w:val="20"/>
        </w:rPr>
        <w:t xml:space="preserve">Safe apparel must be </w:t>
      </w:r>
      <w:proofErr w:type="gramStart"/>
      <w:r w:rsidRPr="00D45A48">
        <w:rPr>
          <w:rFonts w:ascii="Avenir Next LT Pro" w:hAnsi="Avenir Next LT Pro"/>
          <w:szCs w:val="20"/>
        </w:rPr>
        <w:t>worn in the pits at all times</w:t>
      </w:r>
      <w:proofErr w:type="gramEnd"/>
      <w:r w:rsidRPr="00D45A48">
        <w:rPr>
          <w:rFonts w:ascii="Avenir Next LT Pro" w:hAnsi="Avenir Next LT Pro"/>
          <w:szCs w:val="20"/>
        </w:rPr>
        <w:t xml:space="preserve"> including shirts, pants (long pants strongly recommended) and closed-toe shoes. </w:t>
      </w:r>
    </w:p>
    <w:p w14:paraId="1408DB4E" w14:textId="4585E547" w:rsidR="00015379" w:rsidRPr="00015379" w:rsidRDefault="00961C11" w:rsidP="00015379">
      <w:pPr>
        <w:pStyle w:val="ListParagraph"/>
        <w:numPr>
          <w:ilvl w:val="3"/>
          <w:numId w:val="30"/>
        </w:numPr>
        <w:autoSpaceDE w:val="0"/>
        <w:autoSpaceDN w:val="0"/>
        <w:adjustRightInd w:val="0"/>
        <w:ind w:left="1080"/>
        <w:rPr>
          <w:rFonts w:ascii="Avenir Next LT Pro" w:hAnsi="Avenir Next LT Pro" w:cs="Arial"/>
          <w:b/>
          <w:bCs/>
          <w:color w:val="000000"/>
          <w:u w:val="single"/>
        </w:rPr>
      </w:pPr>
      <w:r>
        <w:rPr>
          <w:rFonts w:ascii="Avenir Next LT Pro" w:hAnsi="Avenir Next LT Pro"/>
          <w:szCs w:val="20"/>
        </w:rPr>
        <w:t>C</w:t>
      </w:r>
      <w:r w:rsidRPr="00D45A48">
        <w:rPr>
          <w:rFonts w:ascii="Avenir Next LT Pro" w:hAnsi="Avenir Next LT Pro"/>
          <w:szCs w:val="20"/>
        </w:rPr>
        <w:t xml:space="preserve">rew members on pit lane must </w:t>
      </w:r>
      <w:proofErr w:type="gramStart"/>
      <w:r w:rsidRPr="00D45A48">
        <w:rPr>
          <w:rFonts w:ascii="Avenir Next LT Pro" w:hAnsi="Avenir Next LT Pro"/>
          <w:szCs w:val="20"/>
        </w:rPr>
        <w:t>display their event credentials at all times</w:t>
      </w:r>
      <w:proofErr w:type="gramEnd"/>
      <w:r w:rsidRPr="00D45A48">
        <w:rPr>
          <w:rFonts w:ascii="Avenir Next LT Pro" w:hAnsi="Avenir Next LT Pro"/>
          <w:szCs w:val="20"/>
        </w:rPr>
        <w:t xml:space="preserve"> while on pit lane.</w:t>
      </w:r>
    </w:p>
    <w:p w14:paraId="2636B9A7" w14:textId="5EF189FF" w:rsidR="001B050E" w:rsidRPr="00AA7786" w:rsidRDefault="001B050E" w:rsidP="005F4F96">
      <w:pPr>
        <w:pStyle w:val="ListParagraph"/>
        <w:numPr>
          <w:ilvl w:val="2"/>
          <w:numId w:val="30"/>
        </w:numPr>
        <w:autoSpaceDE w:val="0"/>
        <w:autoSpaceDN w:val="0"/>
        <w:adjustRightInd w:val="0"/>
        <w:ind w:left="720"/>
        <w:rPr>
          <w:rFonts w:ascii="Avenir Next LT Pro" w:hAnsi="Avenir Next LT Pro" w:cs="Arial"/>
          <w:b/>
          <w:bCs/>
          <w:u w:val="single"/>
        </w:rPr>
      </w:pPr>
      <w:r>
        <w:rPr>
          <w:rFonts w:ascii="Avenir Next LT Pro" w:hAnsi="Avenir Next LT Pro"/>
          <w:b/>
          <w:bCs/>
          <w:szCs w:val="20"/>
        </w:rPr>
        <w:t>TRACK MAP</w:t>
      </w:r>
      <w:r w:rsidR="0088438E">
        <w:rPr>
          <w:rFonts w:ascii="Avenir Next LT Pro" w:hAnsi="Avenir Next LT Pro"/>
          <w:szCs w:val="20"/>
        </w:rPr>
        <w:t xml:space="preserve">: </w:t>
      </w:r>
      <w:r w:rsidR="0088438E" w:rsidRPr="00AA7786">
        <w:rPr>
          <w:rFonts w:ascii="Avenir Next LT Pro" w:hAnsi="Avenir Next LT Pro"/>
          <w:szCs w:val="20"/>
        </w:rPr>
        <w:t>Available</w:t>
      </w:r>
      <w:r w:rsidR="00AA7786" w:rsidRPr="00AA7786">
        <w:rPr>
          <w:rFonts w:ascii="Avenir Next LT Pro" w:hAnsi="Avenir Next LT Pro"/>
          <w:szCs w:val="20"/>
        </w:rPr>
        <w:t xml:space="preserve"> </w:t>
      </w:r>
      <w:ins w:id="7" w:author="Sydney Davis Yagel" w:date="2026-02-03T12:49:00Z" w16du:dateUtc="2026-02-03T17:49:00Z">
        <w:r w:rsidR="001E0ED4" w:rsidRPr="00AA7786">
          <w:rPr>
            <w:rFonts w:ascii="Avenir Next LT Pro" w:hAnsi="Avenir Next LT Pro"/>
            <w:szCs w:val="20"/>
          </w:rPr>
          <w:t>here: https://www.hallettracing.net/wp-content/uploads/2026/01/2026-Map.pdf</w:t>
        </w:r>
      </w:ins>
    </w:p>
    <w:p w14:paraId="1A1A23B6" w14:textId="77777777" w:rsidR="00B25770" w:rsidRPr="00AA7786" w:rsidRDefault="00B25770" w:rsidP="00D375B2">
      <w:pPr>
        <w:pStyle w:val="ListParagraph"/>
        <w:ind w:left="360"/>
        <w:rPr>
          <w:rFonts w:ascii="Avenir Next LT Pro" w:hAnsi="Avenir Next LT Pro"/>
        </w:rPr>
      </w:pPr>
    </w:p>
    <w:p w14:paraId="08601FDE" w14:textId="6C55CAFC" w:rsidR="00D35680" w:rsidRPr="002E1CFA" w:rsidRDefault="00524238" w:rsidP="00D375B2">
      <w:pPr>
        <w:pStyle w:val="ListParagraph"/>
        <w:numPr>
          <w:ilvl w:val="0"/>
          <w:numId w:val="6"/>
        </w:numPr>
        <w:autoSpaceDE w:val="0"/>
        <w:autoSpaceDN w:val="0"/>
        <w:adjustRightInd w:val="0"/>
        <w:ind w:left="360"/>
        <w:rPr>
          <w:rFonts w:ascii="Avenir Next LT Pro" w:hAnsi="Avenir Next LT Pro" w:cs="Arial"/>
          <w:b/>
          <w:u w:val="single"/>
        </w:rPr>
      </w:pPr>
      <w:r w:rsidRPr="00D45A48">
        <w:rPr>
          <w:rFonts w:ascii="Avenir Next LT Pro" w:hAnsi="Avenir Next LT Pro" w:cs="Arial"/>
          <w:b/>
          <w:u w:val="single"/>
        </w:rPr>
        <w:t xml:space="preserve">TECH </w:t>
      </w:r>
      <w:bookmarkStart w:id="8" w:name="_Hlk507419872"/>
      <w:r w:rsidR="00466E9B">
        <w:rPr>
          <w:rFonts w:ascii="Avenir Next LT Pro" w:hAnsi="Avenir Next LT Pro" w:cs="Arial"/>
          <w:b/>
          <w:u w:val="single"/>
        </w:rPr>
        <w:t>LOCATION &amp; HOURS</w:t>
      </w:r>
    </w:p>
    <w:p w14:paraId="40A0ED47" w14:textId="370736A0" w:rsidR="001E0ED4" w:rsidRDefault="001E0ED4" w:rsidP="001E0ED4">
      <w:pPr>
        <w:pStyle w:val="ListParagraph"/>
        <w:numPr>
          <w:ilvl w:val="3"/>
          <w:numId w:val="37"/>
        </w:numPr>
        <w:ind w:left="720"/>
        <w:rPr>
          <w:rFonts w:ascii="Avenir Next LT Pro" w:hAnsi="Avenir Next LT Pro"/>
        </w:rPr>
      </w:pPr>
      <w:r>
        <w:rPr>
          <w:rFonts w:ascii="Avenir Next LT Pro" w:hAnsi="Avenir Next LT Pro"/>
          <w:b/>
          <w:bCs/>
        </w:rPr>
        <w:t xml:space="preserve">EXPRESS TECH: </w:t>
      </w:r>
      <w:r>
        <w:rPr>
          <w:rFonts w:ascii="Avenir Next LT Pro" w:hAnsi="Avenir Next LT Pro"/>
        </w:rPr>
        <w:t>I</w:t>
      </w:r>
      <w:r w:rsidR="00186F5B" w:rsidRPr="001E0ED4">
        <w:rPr>
          <w:rFonts w:ascii="Avenir Next LT Pro" w:hAnsi="Avenir Next LT Pro"/>
        </w:rPr>
        <w:t xml:space="preserve">n the pavilion Friday evening from 6 PM to 8:30 PM. </w:t>
      </w:r>
    </w:p>
    <w:p w14:paraId="661A4A22" w14:textId="0A69FA58" w:rsidR="00E410BE" w:rsidRDefault="001E0ED4" w:rsidP="001E0ED4">
      <w:pPr>
        <w:pStyle w:val="ListParagraph"/>
        <w:numPr>
          <w:ilvl w:val="3"/>
          <w:numId w:val="37"/>
        </w:numPr>
        <w:ind w:left="720"/>
        <w:rPr>
          <w:rFonts w:ascii="Avenir Next LT Pro" w:hAnsi="Avenir Next LT Pro"/>
        </w:rPr>
      </w:pPr>
      <w:r>
        <w:rPr>
          <w:rFonts w:ascii="Avenir Next LT Pro" w:hAnsi="Avenir Next LT Pro"/>
          <w:b/>
          <w:bCs/>
        </w:rPr>
        <w:t>TECH:</w:t>
      </w:r>
      <w:r w:rsidR="00186F5B" w:rsidRPr="001E0ED4">
        <w:rPr>
          <w:rFonts w:ascii="Avenir Next LT Pro" w:hAnsi="Avenir Next LT Pro"/>
        </w:rPr>
        <w:t xml:space="preserve"> </w:t>
      </w:r>
      <w:r>
        <w:rPr>
          <w:rFonts w:ascii="Avenir Next LT Pro" w:hAnsi="Avenir Next LT Pro"/>
        </w:rPr>
        <w:t>A</w:t>
      </w:r>
      <w:r w:rsidR="00186F5B" w:rsidRPr="001E0ED4">
        <w:rPr>
          <w:rFonts w:ascii="Avenir Next LT Pro" w:hAnsi="Avenir Next LT Pro"/>
        </w:rPr>
        <w:t>t the Tech/Impound area Saturday and Sunday</w:t>
      </w:r>
      <w:r w:rsidR="00E410BE">
        <w:rPr>
          <w:rFonts w:ascii="Avenir Next LT Pro" w:hAnsi="Avenir Next LT Pro"/>
        </w:rPr>
        <w:t>, open during the hours below:</w:t>
      </w:r>
      <w:r w:rsidR="00186F5B" w:rsidRPr="001E0ED4">
        <w:rPr>
          <w:rFonts w:ascii="Avenir Next LT Pro" w:hAnsi="Avenir Next LT Pro"/>
        </w:rPr>
        <w:t xml:space="preserve">  </w:t>
      </w:r>
    </w:p>
    <w:p w14:paraId="2C56C070" w14:textId="6B8B5593" w:rsidR="00E410BE" w:rsidRDefault="00752496" w:rsidP="00E410BE">
      <w:pPr>
        <w:pStyle w:val="ListParagraph"/>
        <w:numPr>
          <w:ilvl w:val="3"/>
          <w:numId w:val="6"/>
        </w:numPr>
        <w:ind w:left="1080"/>
        <w:rPr>
          <w:rFonts w:ascii="Avenir Next LT Pro" w:hAnsi="Avenir Next LT Pro"/>
        </w:rPr>
      </w:pPr>
      <w:r w:rsidRPr="00E410BE">
        <w:rPr>
          <w:rFonts w:ascii="Avenir Next LT Pro" w:hAnsi="Avenir Next LT Pro"/>
        </w:rPr>
        <w:t>Saturday 7:30 AM</w:t>
      </w:r>
      <w:r w:rsidR="00E410BE">
        <w:rPr>
          <w:rFonts w:ascii="Avenir Next LT Pro" w:hAnsi="Avenir Next LT Pro"/>
        </w:rPr>
        <w:t xml:space="preserve">-5:00 PM, </w:t>
      </w:r>
      <w:r w:rsidR="00E410BE" w:rsidRPr="00E410BE">
        <w:rPr>
          <w:rFonts w:ascii="Avenir Next LT Pro" w:hAnsi="Avenir Next LT Pro"/>
        </w:rPr>
        <w:t>Scales</w:t>
      </w:r>
      <w:r w:rsidR="00E410BE">
        <w:rPr>
          <w:rFonts w:ascii="Avenir Next LT Pro" w:hAnsi="Avenir Next LT Pro"/>
        </w:rPr>
        <w:t>: 1</w:t>
      </w:r>
      <w:r w:rsidR="00E410BE" w:rsidRPr="00E410BE">
        <w:rPr>
          <w:rFonts w:ascii="Avenir Next LT Pro" w:hAnsi="Avenir Next LT Pro"/>
        </w:rPr>
        <w:t>0 AM – 1 PM</w:t>
      </w:r>
    </w:p>
    <w:p w14:paraId="1F1F648F" w14:textId="5F1B5E3E" w:rsidR="00466E9B" w:rsidRPr="00E410BE" w:rsidRDefault="00752496" w:rsidP="00E410BE">
      <w:pPr>
        <w:pStyle w:val="ListParagraph"/>
        <w:numPr>
          <w:ilvl w:val="3"/>
          <w:numId w:val="6"/>
        </w:numPr>
        <w:ind w:left="1080"/>
        <w:rPr>
          <w:rFonts w:ascii="Avenir Next LT Pro" w:hAnsi="Avenir Next LT Pro"/>
        </w:rPr>
      </w:pPr>
      <w:r w:rsidRPr="00E410BE">
        <w:rPr>
          <w:rFonts w:ascii="Avenir Next LT Pro" w:hAnsi="Avenir Next LT Pro"/>
        </w:rPr>
        <w:t xml:space="preserve">Sunday </w:t>
      </w:r>
      <w:r w:rsidR="00E410BE">
        <w:rPr>
          <w:rFonts w:ascii="Avenir Next LT Pro" w:hAnsi="Avenir Next LT Pro"/>
        </w:rPr>
        <w:t xml:space="preserve">8:00 AM-Final Checker, Scales: </w:t>
      </w:r>
      <w:r w:rsidRPr="00E410BE">
        <w:rPr>
          <w:rFonts w:ascii="Avenir Next LT Pro" w:hAnsi="Avenir Next LT Pro"/>
        </w:rPr>
        <w:t>8 AM – 10:30 AM.</w:t>
      </w:r>
    </w:p>
    <w:bookmarkEnd w:id="8"/>
    <w:p w14:paraId="00BD593A" w14:textId="77777777" w:rsidR="00B85170" w:rsidRPr="00752496" w:rsidRDefault="00B85170" w:rsidP="00D375B2">
      <w:pPr>
        <w:autoSpaceDE w:val="0"/>
        <w:autoSpaceDN w:val="0"/>
        <w:adjustRightInd w:val="0"/>
        <w:rPr>
          <w:rFonts w:ascii="Avenir Next LT Pro" w:hAnsi="Avenir Next LT Pro" w:cs="Arial"/>
        </w:rPr>
      </w:pPr>
    </w:p>
    <w:p w14:paraId="52768E06" w14:textId="278693DD" w:rsidR="00440399" w:rsidRPr="00440399" w:rsidRDefault="0002047D" w:rsidP="00440399">
      <w:pPr>
        <w:pStyle w:val="ListParagraph"/>
        <w:numPr>
          <w:ilvl w:val="0"/>
          <w:numId w:val="6"/>
        </w:numPr>
        <w:ind w:left="360"/>
        <w:rPr>
          <w:rFonts w:ascii="Avenir Next LT Pro" w:hAnsi="Avenir Next LT Pro" w:cs="Arial"/>
          <w:u w:val="single"/>
        </w:rPr>
      </w:pPr>
      <w:r>
        <w:rPr>
          <w:rFonts w:ascii="Avenir Next LT Pro" w:hAnsi="Avenir Next LT Pro" w:cs="Arial"/>
          <w:b/>
          <w:bCs/>
          <w:u w:val="single"/>
        </w:rPr>
        <w:t>OPERATIONS</w:t>
      </w:r>
      <w:r w:rsidR="00E9072D">
        <w:rPr>
          <w:rFonts w:ascii="Avenir Next LT Pro" w:hAnsi="Avenir Next LT Pro" w:cs="Arial"/>
          <w:b/>
          <w:bCs/>
          <w:u w:val="single"/>
        </w:rPr>
        <w:t xml:space="preserve"> </w:t>
      </w:r>
    </w:p>
    <w:p w14:paraId="1D67F824" w14:textId="059FD839" w:rsidR="002B506A" w:rsidRPr="00440399" w:rsidRDefault="00E9072D" w:rsidP="00AB4B41">
      <w:pPr>
        <w:pStyle w:val="ListParagraph"/>
        <w:numPr>
          <w:ilvl w:val="3"/>
          <w:numId w:val="40"/>
        </w:numPr>
        <w:ind w:left="720"/>
        <w:rPr>
          <w:rFonts w:ascii="Avenir Next LT Pro" w:hAnsi="Avenir Next LT Pro" w:cs="Arial"/>
          <w:u w:val="single"/>
        </w:rPr>
      </w:pPr>
      <w:r w:rsidRPr="00440399">
        <w:rPr>
          <w:rFonts w:ascii="Avenir Next LT Pro" w:hAnsi="Avenir Next LT Pro"/>
          <w:b/>
          <w:bCs/>
          <w:szCs w:val="20"/>
        </w:rPr>
        <w:t>EVENT SCHEDULE</w:t>
      </w:r>
      <w:r w:rsidR="00CD7FF0" w:rsidRPr="00440399">
        <w:rPr>
          <w:rFonts w:ascii="Avenir Next LT Pro" w:hAnsi="Avenir Next LT Pro"/>
          <w:b/>
          <w:bCs/>
          <w:szCs w:val="20"/>
        </w:rPr>
        <w:t xml:space="preserve">: </w:t>
      </w:r>
    </w:p>
    <w:p w14:paraId="4D32B6F2" w14:textId="77777777" w:rsidR="002B506A" w:rsidRDefault="002B506A" w:rsidP="00F2161C">
      <w:pPr>
        <w:pStyle w:val="ListParagraph"/>
        <w:numPr>
          <w:ilvl w:val="0"/>
          <w:numId w:val="38"/>
        </w:numPr>
        <w:rPr>
          <w:rFonts w:ascii="Avenir Next LT Pro" w:hAnsi="Avenir Next LT Pro" w:cs="Arial"/>
        </w:rPr>
      </w:pPr>
      <w:r>
        <w:rPr>
          <w:rFonts w:ascii="Avenir Next LT Pro" w:hAnsi="Avenir Next LT Pro" w:cs="Arial"/>
        </w:rPr>
        <w:t>Schedule times are cars on course.</w:t>
      </w:r>
    </w:p>
    <w:p w14:paraId="6DE00540" w14:textId="77777777" w:rsidR="002B506A" w:rsidRPr="002B506A" w:rsidRDefault="002B506A" w:rsidP="00F2161C">
      <w:pPr>
        <w:pStyle w:val="ListParagraph"/>
        <w:numPr>
          <w:ilvl w:val="1"/>
          <w:numId w:val="38"/>
        </w:numPr>
        <w:ind w:left="1530"/>
        <w:rPr>
          <w:rFonts w:ascii="Avenir Next LT Pro" w:hAnsi="Avenir Next LT Pro" w:cs="Arial"/>
        </w:rPr>
      </w:pPr>
      <w:r w:rsidRPr="002B506A">
        <w:rPr>
          <w:rFonts w:ascii="Avenir Next LT Pro" w:hAnsi="Avenir Next LT Pro"/>
          <w:bCs/>
        </w:rPr>
        <w:t xml:space="preserve">For Qualifying, the session clock starts when cars are released from Grid.  </w:t>
      </w:r>
    </w:p>
    <w:p w14:paraId="303AFCEC" w14:textId="77777777" w:rsidR="002B506A" w:rsidRPr="002B506A" w:rsidRDefault="002B506A" w:rsidP="00F2161C">
      <w:pPr>
        <w:pStyle w:val="ListParagraph"/>
        <w:numPr>
          <w:ilvl w:val="1"/>
          <w:numId w:val="38"/>
        </w:numPr>
        <w:ind w:left="1530"/>
        <w:rPr>
          <w:rFonts w:ascii="Avenir Next LT Pro" w:hAnsi="Avenir Next LT Pro" w:cs="Arial"/>
        </w:rPr>
      </w:pPr>
      <w:r w:rsidRPr="002B506A">
        <w:rPr>
          <w:rFonts w:ascii="Avenir Next LT Pro" w:hAnsi="Avenir Next LT Pro"/>
          <w:bCs/>
        </w:rPr>
        <w:t>Race session clock starts when the first car crosses the Start/Finish control line after the scheduled pace lap.</w:t>
      </w:r>
    </w:p>
    <w:p w14:paraId="2E1A335E" w14:textId="5AA0CF68" w:rsidR="0002047D" w:rsidRPr="002B506A" w:rsidRDefault="00CD7FF0" w:rsidP="00F2161C">
      <w:pPr>
        <w:pStyle w:val="ListParagraph"/>
        <w:numPr>
          <w:ilvl w:val="0"/>
          <w:numId w:val="38"/>
        </w:numPr>
        <w:rPr>
          <w:rFonts w:ascii="Avenir Next LT Pro" w:hAnsi="Avenir Next LT Pro" w:cs="Arial"/>
        </w:rPr>
      </w:pPr>
      <w:r w:rsidRPr="002B506A">
        <w:rPr>
          <w:rFonts w:ascii="Avenir Next LT Pro" w:hAnsi="Avenir Next LT Pro"/>
          <w:szCs w:val="20"/>
        </w:rPr>
        <w:t>Actual session start times may be delayed from the published schedule due to unforeseen circumstances during the event. It is the driver’s responsibility to listen to the PA system and pay attention to activity on track.</w:t>
      </w:r>
    </w:p>
    <w:p w14:paraId="7043ADBF" w14:textId="44C17E3F" w:rsidR="00E9072D" w:rsidRPr="00440399" w:rsidRDefault="00E9072D" w:rsidP="00440399">
      <w:pPr>
        <w:pStyle w:val="ListParagraph"/>
        <w:numPr>
          <w:ilvl w:val="3"/>
          <w:numId w:val="38"/>
        </w:numPr>
        <w:ind w:left="720"/>
        <w:rPr>
          <w:rFonts w:ascii="Avenir Next LT Pro" w:hAnsi="Avenir Next LT Pro" w:cs="Arial"/>
          <w:u w:val="single"/>
        </w:rPr>
      </w:pPr>
      <w:r w:rsidRPr="00440399">
        <w:rPr>
          <w:rFonts w:ascii="Avenir Next LT Pro" w:hAnsi="Avenir Next LT Pro"/>
          <w:b/>
          <w:bCs/>
          <w:szCs w:val="20"/>
        </w:rPr>
        <w:t>RUN GROUPS</w:t>
      </w:r>
      <w:r w:rsidRPr="00440399">
        <w:rPr>
          <w:rFonts w:ascii="Avenir Next LT Pro" w:hAnsi="Avenir Next LT Pro"/>
          <w:szCs w:val="20"/>
        </w:rPr>
        <w:t xml:space="preserve">: </w:t>
      </w:r>
      <w:bookmarkStart w:id="9" w:name="_Hlk532906394"/>
      <w:r w:rsidRPr="00440399">
        <w:rPr>
          <w:rFonts w:ascii="Avenir Next LT Pro" w:hAnsi="Avenir Next LT Pro"/>
          <w:szCs w:val="20"/>
        </w:rPr>
        <w:t>The schedule or run groups may only be changed (or start times advanced) at the discretion of the Race Director, with concurrence by the Event Chair, depending on pre-race entry counts or as needed to accommodate situations during the event.</w:t>
      </w:r>
      <w:bookmarkEnd w:id="9"/>
    </w:p>
    <w:p w14:paraId="41A730AC" w14:textId="69A89AE6" w:rsidR="00324F80" w:rsidRPr="002839A0" w:rsidRDefault="00CD7FF0" w:rsidP="00440399">
      <w:pPr>
        <w:pStyle w:val="ListParagraph"/>
        <w:numPr>
          <w:ilvl w:val="3"/>
          <w:numId w:val="38"/>
        </w:numPr>
        <w:ind w:left="720"/>
        <w:rPr>
          <w:rFonts w:ascii="Avenir Next LT Pro" w:hAnsi="Avenir Next LT Pro" w:cs="Arial"/>
          <w:u w:val="single"/>
        </w:rPr>
      </w:pPr>
      <w:r w:rsidRPr="002839A0">
        <w:rPr>
          <w:rFonts w:ascii="Avenir Next LT Pro" w:hAnsi="Avenir Next LT Pro"/>
          <w:b/>
          <w:bCs/>
          <w:szCs w:val="20"/>
        </w:rPr>
        <w:t>DRIVERS’ MEETING</w:t>
      </w:r>
      <w:r w:rsidRPr="002839A0">
        <w:rPr>
          <w:rFonts w:ascii="Avenir Next LT Pro" w:hAnsi="Avenir Next LT Pro" w:cs="Arial"/>
        </w:rPr>
        <w:t xml:space="preserve">: </w:t>
      </w:r>
    </w:p>
    <w:p w14:paraId="770FA2F1" w14:textId="7D40BC89" w:rsidR="00CD7FF0" w:rsidRPr="00A05D35" w:rsidRDefault="00CD7FF0" w:rsidP="00324F80">
      <w:pPr>
        <w:pStyle w:val="ListParagraph"/>
        <w:numPr>
          <w:ilvl w:val="3"/>
          <w:numId w:val="31"/>
        </w:numPr>
        <w:ind w:left="1080"/>
        <w:rPr>
          <w:rFonts w:ascii="Avenir Next LT Pro" w:hAnsi="Avenir Next LT Pro" w:cs="Arial"/>
          <w:u w:val="single"/>
        </w:rPr>
      </w:pPr>
      <w:r w:rsidRPr="00324F80">
        <w:rPr>
          <w:rFonts w:ascii="Avenir Next LT Pro" w:hAnsi="Avenir Next LT Pro" w:cs="Arial"/>
        </w:rPr>
        <w:t xml:space="preserve">A mandatory </w:t>
      </w:r>
      <w:r w:rsidR="00A05D35">
        <w:rPr>
          <w:rFonts w:ascii="Avenir Next LT Pro" w:hAnsi="Avenir Next LT Pro" w:cs="Arial"/>
        </w:rPr>
        <w:t>D</w:t>
      </w:r>
      <w:r w:rsidRPr="00324F80">
        <w:rPr>
          <w:rFonts w:ascii="Avenir Next LT Pro" w:hAnsi="Avenir Next LT Pro" w:cs="Arial"/>
        </w:rPr>
        <w:t xml:space="preserve">rivers’ </w:t>
      </w:r>
      <w:r w:rsidR="00A05D35">
        <w:rPr>
          <w:rFonts w:ascii="Avenir Next LT Pro" w:hAnsi="Avenir Next LT Pro" w:cs="Arial"/>
        </w:rPr>
        <w:t>M</w:t>
      </w:r>
      <w:r w:rsidRPr="00324F80">
        <w:rPr>
          <w:rFonts w:ascii="Avenir Next LT Pro" w:hAnsi="Avenir Next LT Pro" w:cs="Arial"/>
        </w:rPr>
        <w:t xml:space="preserve">eeting will be </w:t>
      </w:r>
      <w:r w:rsidRPr="00324F80">
        <w:rPr>
          <w:rFonts w:ascii="Avenir Next LT Pro" w:hAnsi="Avenir Next LT Pro"/>
          <w:bCs/>
        </w:rPr>
        <w:t>held at the end of the first Qualifying session for each group</w:t>
      </w:r>
      <w:r w:rsidR="00BD19E8">
        <w:rPr>
          <w:rFonts w:ascii="Avenir Next LT Pro" w:hAnsi="Avenir Next LT Pro"/>
          <w:bCs/>
        </w:rPr>
        <w:t xml:space="preserve"> in </w:t>
      </w:r>
      <w:r w:rsidR="00A05D35">
        <w:rPr>
          <w:rFonts w:ascii="Avenir Next LT Pro" w:hAnsi="Avenir Next LT Pro"/>
          <w:bCs/>
        </w:rPr>
        <w:t>Impound</w:t>
      </w:r>
      <w:r w:rsidR="0023410E">
        <w:rPr>
          <w:rFonts w:ascii="Avenir Next LT Pro" w:hAnsi="Avenir Next LT Pro"/>
          <w:bCs/>
        </w:rPr>
        <w:t>. I</w:t>
      </w:r>
      <w:r w:rsidR="00A05D35" w:rsidRPr="00A05D35">
        <w:rPr>
          <w:rFonts w:ascii="Avenir Next LT Pro" w:hAnsi="Avenir Next LT Pro"/>
          <w:bCs/>
        </w:rPr>
        <w:t xml:space="preserve">f you </w:t>
      </w:r>
      <w:r w:rsidR="00A05D35">
        <w:rPr>
          <w:rFonts w:ascii="Avenir Next LT Pro" w:hAnsi="Avenir Next LT Pro"/>
          <w:bCs/>
        </w:rPr>
        <w:t xml:space="preserve">exit the circuit prior to the end of session, please make sure you attend the meeting. </w:t>
      </w:r>
    </w:p>
    <w:p w14:paraId="131A86EE" w14:textId="41D4884A" w:rsidR="002B506A" w:rsidRPr="002B506A" w:rsidRDefault="00A05D35" w:rsidP="002B506A">
      <w:pPr>
        <w:pStyle w:val="ListParagraph"/>
        <w:numPr>
          <w:ilvl w:val="3"/>
          <w:numId w:val="31"/>
        </w:numPr>
        <w:ind w:left="1080"/>
        <w:rPr>
          <w:rFonts w:ascii="Avenir Next LT Pro" w:hAnsi="Avenir Next LT Pro" w:cs="Arial"/>
          <w:u w:val="single"/>
        </w:rPr>
      </w:pPr>
      <w:r w:rsidRPr="00D45A48">
        <w:rPr>
          <w:rFonts w:ascii="Avenir Next LT Pro" w:eastAsia="Times New Roman" w:hAnsi="Avenir Next LT Pro"/>
          <w:color w:val="000000"/>
        </w:rPr>
        <w:t>The Race Director will consider requests for split starts at the Drivers’ Meeting.</w:t>
      </w:r>
    </w:p>
    <w:p w14:paraId="119D68F3" w14:textId="00ADED1A" w:rsidR="002B506A" w:rsidRPr="002B506A" w:rsidRDefault="002B506A" w:rsidP="00440399">
      <w:pPr>
        <w:pStyle w:val="ListParagraph"/>
        <w:numPr>
          <w:ilvl w:val="3"/>
          <w:numId w:val="38"/>
        </w:numPr>
        <w:ind w:left="720"/>
        <w:rPr>
          <w:rFonts w:ascii="Avenir Next LT Pro" w:hAnsi="Avenir Next LT Pro" w:cs="Arial"/>
          <w:u w:val="single"/>
        </w:rPr>
      </w:pPr>
      <w:r w:rsidRPr="002B506A">
        <w:rPr>
          <w:rFonts w:ascii="Avenir Next LT Pro" w:hAnsi="Avenir Next LT Pro"/>
          <w:b/>
          <w:bCs/>
          <w:szCs w:val="20"/>
        </w:rPr>
        <w:t>RESTRICTED RADIO FREQUENCIES</w:t>
      </w:r>
      <w:r w:rsidRPr="002B506A">
        <w:rPr>
          <w:rFonts w:ascii="Avenir Next LT Pro" w:hAnsi="Avenir Next LT Pro"/>
          <w:bCs/>
        </w:rPr>
        <w:t xml:space="preserve">: </w:t>
      </w:r>
      <w:r w:rsidR="0023410E">
        <w:rPr>
          <w:rFonts w:ascii="Avenir Next LT Pro" w:hAnsi="Avenir Next LT Pro"/>
          <w:bCs/>
        </w:rPr>
        <w:t>Race control frequencies are 152.3450 and 157.6050.  Please do not use these for team comm</w:t>
      </w:r>
      <w:r w:rsidR="002E4E66">
        <w:rPr>
          <w:rFonts w:ascii="Avenir Next LT Pro" w:hAnsi="Avenir Next LT Pro"/>
          <w:bCs/>
        </w:rPr>
        <w:t>u</w:t>
      </w:r>
      <w:r w:rsidR="0023410E">
        <w:rPr>
          <w:rFonts w:ascii="Avenir Next LT Pro" w:hAnsi="Avenir Next LT Pro"/>
          <w:bCs/>
        </w:rPr>
        <w:t>nications.</w:t>
      </w:r>
    </w:p>
    <w:p w14:paraId="154272BE" w14:textId="7E9AFDA2" w:rsidR="002B506A" w:rsidRPr="00286FF3" w:rsidRDefault="002B506A" w:rsidP="00440399">
      <w:pPr>
        <w:pStyle w:val="ListParagraph"/>
        <w:numPr>
          <w:ilvl w:val="3"/>
          <w:numId w:val="38"/>
        </w:numPr>
        <w:ind w:left="720"/>
        <w:rPr>
          <w:rFonts w:ascii="Avenir Next LT Pro" w:hAnsi="Avenir Next LT Pro" w:cs="Arial"/>
          <w:u w:val="single"/>
        </w:rPr>
      </w:pPr>
      <w:r w:rsidRPr="00D45A48">
        <w:rPr>
          <w:rFonts w:ascii="Avenir Next LT Pro" w:hAnsi="Avenir Next LT Pro"/>
          <w:b/>
          <w:bCs/>
        </w:rPr>
        <w:t>CANCELLATION:</w:t>
      </w:r>
      <w:r w:rsidRPr="00D45A48">
        <w:rPr>
          <w:rFonts w:ascii="Avenir Next LT Pro" w:hAnsi="Avenir Next LT Pro"/>
          <w:bCs/>
        </w:rPr>
        <w:t xml:space="preserve"> If part of an event is cancelled for reasons of safety or forces beyond our control as provided by GCR Appendix B.1.2.A., points will be awarded based on race grids.</w:t>
      </w:r>
    </w:p>
    <w:p w14:paraId="2860A93E" w14:textId="322D1924" w:rsidR="00286FF3" w:rsidRDefault="00286FF3" w:rsidP="00961C11">
      <w:pPr>
        <w:pStyle w:val="ListParagraph"/>
        <w:numPr>
          <w:ilvl w:val="3"/>
          <w:numId w:val="38"/>
        </w:numPr>
        <w:autoSpaceDE w:val="0"/>
        <w:autoSpaceDN w:val="0"/>
        <w:adjustRightInd w:val="0"/>
        <w:ind w:left="720"/>
        <w:rPr>
          <w:rFonts w:ascii="Avenir Next LT Pro" w:hAnsi="Avenir Next LT Pro" w:cs="Arial"/>
          <w:color w:val="000000"/>
        </w:rPr>
      </w:pPr>
      <w:r>
        <w:rPr>
          <w:rFonts w:ascii="Avenir Next LT Pro" w:hAnsi="Avenir Next LT Pro"/>
          <w:b/>
          <w:bCs/>
        </w:rPr>
        <w:t>ADDITIONAL OPERATIONAL ITEMS</w:t>
      </w:r>
      <w:r w:rsidR="00A75629">
        <w:rPr>
          <w:rFonts w:ascii="Avenir Next LT Pro" w:hAnsi="Avenir Next LT Pro"/>
          <w:b/>
          <w:bCs/>
        </w:rPr>
        <w:t>:</w:t>
      </w:r>
      <w:r w:rsidR="002805EA">
        <w:rPr>
          <w:rFonts w:ascii="Avenir Next LT Pro" w:hAnsi="Avenir Next LT Pro"/>
          <w:b/>
          <w:bCs/>
        </w:rPr>
        <w:t xml:space="preserve"> </w:t>
      </w:r>
      <w:r>
        <w:rPr>
          <w:rFonts w:ascii="Avenir Next LT Pro" w:hAnsi="Avenir Next LT Pro" w:cs="Arial"/>
          <w:color w:val="000000"/>
        </w:rPr>
        <w:t>Additional information pertaining to drivers can be found in the following locations of the GCR:</w:t>
      </w:r>
    </w:p>
    <w:p w14:paraId="0115057C" w14:textId="77777777" w:rsidR="00961C11" w:rsidRDefault="00286FF3" w:rsidP="00961C11">
      <w:pPr>
        <w:pStyle w:val="ListParagraph"/>
        <w:numPr>
          <w:ilvl w:val="0"/>
          <w:numId w:val="42"/>
        </w:numPr>
        <w:autoSpaceDE w:val="0"/>
        <w:autoSpaceDN w:val="0"/>
        <w:adjustRightInd w:val="0"/>
        <w:rPr>
          <w:rFonts w:ascii="Avenir Next LT Pro" w:hAnsi="Avenir Next LT Pro" w:cs="Arial"/>
          <w:color w:val="000000"/>
        </w:rPr>
      </w:pPr>
      <w:r>
        <w:rPr>
          <w:rFonts w:ascii="Avenir Next LT Pro" w:hAnsi="Avenir Next LT Pro" w:cs="Arial"/>
          <w:color w:val="000000"/>
        </w:rPr>
        <w:t>Awards: GCR 3.6.</w:t>
      </w:r>
    </w:p>
    <w:p w14:paraId="13142E2D" w14:textId="0EBE071D" w:rsidR="00CA4B5B" w:rsidRPr="00E410BE" w:rsidRDefault="00286FF3" w:rsidP="00E410BE">
      <w:pPr>
        <w:pStyle w:val="ListParagraph"/>
        <w:numPr>
          <w:ilvl w:val="0"/>
          <w:numId w:val="42"/>
        </w:numPr>
        <w:autoSpaceDE w:val="0"/>
        <w:autoSpaceDN w:val="0"/>
        <w:adjustRightInd w:val="0"/>
        <w:rPr>
          <w:rFonts w:ascii="Avenir Next LT Pro" w:hAnsi="Avenir Next LT Pro" w:cs="Arial"/>
          <w:color w:val="000000"/>
        </w:rPr>
      </w:pPr>
      <w:r w:rsidRPr="00961C11">
        <w:rPr>
          <w:rFonts w:ascii="Avenir Next LT Pro" w:hAnsi="Avenir Next LT Pro" w:cstheme="minorHAnsi"/>
          <w:iCs/>
        </w:rPr>
        <w:t xml:space="preserve">On-Track Contact: GCR 6.11.1.E (Incident investigation site: </w:t>
      </w:r>
      <w:r w:rsidR="001D2EA5">
        <w:rPr>
          <w:rFonts w:ascii="Avenir Next LT Pro" w:hAnsi="Avenir Next LT Pro" w:cstheme="minorHAnsi"/>
          <w:iCs/>
        </w:rPr>
        <w:t>Tech impound area</w:t>
      </w:r>
      <w:r w:rsidRPr="00961C11">
        <w:rPr>
          <w:rFonts w:ascii="Avenir Next LT Pro" w:hAnsi="Avenir Next LT Pro" w:cstheme="minorHAnsi"/>
          <w:iCs/>
        </w:rPr>
        <w:t>)</w:t>
      </w:r>
      <w:r w:rsidR="009318B7">
        <w:rPr>
          <w:rFonts w:ascii="Avenir Next LT Pro" w:hAnsi="Avenir Next LT Pro" w:cstheme="minorHAnsi"/>
          <w:iCs/>
        </w:rPr>
        <w:t xml:space="preserve"> </w:t>
      </w:r>
      <w:r w:rsidR="009318B7" w:rsidRPr="009318B7">
        <w:rPr>
          <w:rFonts w:ascii="Avenir Next LT Pro" w:hAnsi="Avenir Next LT Pro" w:cstheme="minorHAnsi"/>
          <w:iCs/>
        </w:rPr>
        <w:t>Please see the race director or chief steward</w:t>
      </w:r>
      <w:r w:rsidR="009318B7">
        <w:rPr>
          <w:rFonts w:ascii="Avenir Next LT Pro" w:hAnsi="Avenir Next LT Pro" w:cstheme="minorHAnsi"/>
          <w:iCs/>
        </w:rPr>
        <w:t>.</w:t>
      </w:r>
    </w:p>
    <w:p w14:paraId="07B0D13E" w14:textId="77777777" w:rsidR="00CA4B5B" w:rsidRDefault="00CA4B5B" w:rsidP="00017A25">
      <w:pPr>
        <w:pStyle w:val="ListParagraph"/>
        <w:autoSpaceDE w:val="0"/>
        <w:autoSpaceDN w:val="0"/>
        <w:adjustRightInd w:val="0"/>
        <w:ind w:left="1080"/>
        <w:rPr>
          <w:rFonts w:ascii="Avenir Next LT Pro" w:hAnsi="Avenir Next LT Pro" w:cs="Arial"/>
          <w:color w:val="000000"/>
        </w:rPr>
      </w:pPr>
    </w:p>
    <w:p w14:paraId="0F3CE193" w14:textId="77777777" w:rsidR="00E410BE" w:rsidRDefault="00E410BE">
      <w:pPr>
        <w:rPr>
          <w:rFonts w:ascii="Avenir Next LT Pro" w:hAnsi="Avenir Next LT Pro"/>
          <w:b/>
          <w:bCs/>
          <w:u w:val="single"/>
        </w:rPr>
      </w:pPr>
      <w:r>
        <w:rPr>
          <w:rFonts w:ascii="Avenir Next LT Pro" w:hAnsi="Avenir Next LT Pro"/>
          <w:b/>
          <w:bCs/>
          <w:u w:val="single"/>
        </w:rPr>
        <w:br w:type="page"/>
      </w:r>
    </w:p>
    <w:p w14:paraId="7BFE4B6C" w14:textId="2B2395F7" w:rsidR="00017A25" w:rsidRPr="00D45A48" w:rsidRDefault="00017A25" w:rsidP="00017A25">
      <w:pPr>
        <w:pStyle w:val="ListParagraph"/>
        <w:numPr>
          <w:ilvl w:val="0"/>
          <w:numId w:val="6"/>
        </w:numPr>
        <w:ind w:left="360"/>
        <w:rPr>
          <w:rFonts w:ascii="Avenir Next LT Pro" w:hAnsi="Avenir Next LT Pro"/>
          <w:b/>
          <w:bCs/>
          <w:u w:val="single"/>
        </w:rPr>
      </w:pPr>
      <w:r>
        <w:rPr>
          <w:rFonts w:ascii="Avenir Next LT Pro" w:hAnsi="Avenir Next LT Pro"/>
          <w:b/>
          <w:bCs/>
          <w:u w:val="single"/>
        </w:rPr>
        <w:lastRenderedPageBreak/>
        <w:t xml:space="preserve">GRID PROCEDURE </w:t>
      </w:r>
    </w:p>
    <w:p w14:paraId="65A05E8D" w14:textId="61A74E17" w:rsidR="00017A25" w:rsidRPr="00117958" w:rsidRDefault="00017A25" w:rsidP="00017A25">
      <w:pPr>
        <w:pStyle w:val="ListParagraph"/>
        <w:numPr>
          <w:ilvl w:val="0"/>
          <w:numId w:val="11"/>
        </w:numPr>
        <w:autoSpaceDE w:val="0"/>
        <w:autoSpaceDN w:val="0"/>
        <w:adjustRightInd w:val="0"/>
        <w:rPr>
          <w:rFonts w:ascii="Avenir Next LT Pro" w:hAnsi="Avenir Next LT Pro" w:cs="Arial"/>
          <w:sz w:val="24"/>
        </w:rPr>
      </w:pPr>
      <w:r>
        <w:rPr>
          <w:rFonts w:ascii="Avenir Next LT Pro" w:hAnsi="Avenir Next LT Pro" w:cs="Arial"/>
          <w:b/>
          <w:bCs/>
          <w:color w:val="000000"/>
        </w:rPr>
        <w:t>FIRST SESSION</w:t>
      </w:r>
      <w:r w:rsidR="001D2EA5">
        <w:rPr>
          <w:rFonts w:ascii="Avenir Next LT Pro" w:hAnsi="Avenir Next LT Pro" w:cs="Arial"/>
          <w:b/>
          <w:bCs/>
          <w:color w:val="000000"/>
        </w:rPr>
        <w:t>/Q</w:t>
      </w:r>
      <w:r w:rsidR="00E410BE">
        <w:rPr>
          <w:rFonts w:ascii="Avenir Next LT Pro" w:hAnsi="Avenir Next LT Pro" w:cs="Arial"/>
          <w:b/>
          <w:bCs/>
          <w:color w:val="000000"/>
        </w:rPr>
        <w:t>UAL</w:t>
      </w:r>
      <w:r w:rsidR="001D2EA5">
        <w:rPr>
          <w:rFonts w:ascii="Avenir Next LT Pro" w:hAnsi="Avenir Next LT Pro" w:cs="Arial"/>
          <w:b/>
          <w:bCs/>
          <w:color w:val="000000"/>
        </w:rPr>
        <w:t xml:space="preserve"> 1</w:t>
      </w:r>
      <w:r w:rsidRPr="00D45A48">
        <w:rPr>
          <w:rFonts w:ascii="Avenir Next LT Pro" w:hAnsi="Avenir Next LT Pro" w:cs="Arial"/>
          <w:color w:val="000000"/>
        </w:rPr>
        <w:t xml:space="preserve">: </w:t>
      </w:r>
      <w:r w:rsidRPr="00D45A48">
        <w:rPr>
          <w:rFonts w:ascii="Avenir Next LT Pro" w:hAnsi="Avenir Next LT Pro"/>
          <w:bCs/>
          <w:szCs w:val="20"/>
        </w:rPr>
        <w:t>Starting positions will be grouped by class in order by fastest recorded track record and then by each driver’s post mark/timestamp of their Entry form.</w:t>
      </w:r>
    </w:p>
    <w:p w14:paraId="559721DC" w14:textId="77777777" w:rsidR="00017A25" w:rsidRPr="00DC7E3D" w:rsidRDefault="00017A25" w:rsidP="00017A25">
      <w:pPr>
        <w:pStyle w:val="ListParagraph"/>
        <w:numPr>
          <w:ilvl w:val="0"/>
          <w:numId w:val="11"/>
        </w:numPr>
        <w:autoSpaceDE w:val="0"/>
        <w:autoSpaceDN w:val="0"/>
        <w:adjustRightInd w:val="0"/>
        <w:rPr>
          <w:rFonts w:ascii="Avenir Next LT Pro" w:hAnsi="Avenir Next LT Pro" w:cs="Arial"/>
          <w:sz w:val="24"/>
        </w:rPr>
      </w:pPr>
      <w:r>
        <w:rPr>
          <w:rFonts w:ascii="Avenir Next LT Pro" w:hAnsi="Avenir Next LT Pro" w:cs="Arial"/>
          <w:b/>
          <w:bCs/>
          <w:color w:val="000000"/>
        </w:rPr>
        <w:t>QUAL 2:</w:t>
      </w:r>
      <w:r>
        <w:rPr>
          <w:rFonts w:ascii="Avenir Next LT Pro" w:hAnsi="Avenir Next LT Pro" w:cs="Arial"/>
          <w:color w:val="000000"/>
        </w:rPr>
        <w:t xml:space="preserve"> Starting positions for Qual 2 will be determined by the fastest time recorded for each car from the preceding qualifying or race sessions. </w:t>
      </w:r>
    </w:p>
    <w:p w14:paraId="21FAE2B2" w14:textId="77777777" w:rsidR="00017A25" w:rsidRPr="0013756D" w:rsidRDefault="00017A25" w:rsidP="00017A25">
      <w:pPr>
        <w:pStyle w:val="ListParagraph"/>
        <w:numPr>
          <w:ilvl w:val="0"/>
          <w:numId w:val="11"/>
        </w:numPr>
        <w:autoSpaceDE w:val="0"/>
        <w:autoSpaceDN w:val="0"/>
        <w:adjustRightInd w:val="0"/>
        <w:rPr>
          <w:rFonts w:ascii="Avenir Next LT Pro" w:hAnsi="Avenir Next LT Pro" w:cs="Arial"/>
          <w:sz w:val="24"/>
        </w:rPr>
      </w:pPr>
      <w:r>
        <w:rPr>
          <w:rFonts w:ascii="Avenir Next LT Pro" w:hAnsi="Avenir Next LT Pro" w:cs="Arial"/>
          <w:b/>
          <w:bCs/>
          <w:color w:val="000000"/>
        </w:rPr>
        <w:t>RACE 1:</w:t>
      </w:r>
      <w:r>
        <w:rPr>
          <w:rFonts w:ascii="Avenir Next LT Pro" w:hAnsi="Avenir Next LT Pro"/>
          <w:bCs/>
          <w:szCs w:val="20"/>
        </w:rPr>
        <w:t xml:space="preserve"> </w:t>
      </w:r>
      <w:r w:rsidRPr="0013756D">
        <w:rPr>
          <w:rFonts w:ascii="Avenir Next LT Pro" w:hAnsi="Avenir Next LT Pro" w:cs="Arial"/>
          <w:color w:val="000000"/>
        </w:rPr>
        <w:t xml:space="preserve">Starting positions for </w:t>
      </w:r>
      <w:r>
        <w:rPr>
          <w:rFonts w:ascii="Avenir Next LT Pro" w:hAnsi="Avenir Next LT Pro" w:cs="Arial"/>
          <w:color w:val="000000"/>
        </w:rPr>
        <w:t>Race 1</w:t>
      </w:r>
      <w:r w:rsidRPr="0013756D">
        <w:rPr>
          <w:rFonts w:ascii="Avenir Next LT Pro" w:hAnsi="Avenir Next LT Pro" w:cs="Arial"/>
          <w:color w:val="000000"/>
        </w:rPr>
        <w:t xml:space="preserve"> will be determined by the fastest time recorded for each car from the preceding qualifying session</w:t>
      </w:r>
      <w:r>
        <w:rPr>
          <w:rFonts w:ascii="Avenir Next LT Pro" w:hAnsi="Avenir Next LT Pro" w:cs="Arial"/>
          <w:color w:val="000000"/>
        </w:rPr>
        <w:t>(s)</w:t>
      </w:r>
      <w:r w:rsidRPr="0013756D">
        <w:rPr>
          <w:rFonts w:ascii="Avenir Next LT Pro" w:hAnsi="Avenir Next LT Pro" w:cs="Arial"/>
          <w:color w:val="000000"/>
        </w:rPr>
        <w:t xml:space="preserve">.  </w:t>
      </w:r>
    </w:p>
    <w:p w14:paraId="30D77E1D" w14:textId="77777777" w:rsidR="00017A25" w:rsidRPr="0013756D" w:rsidRDefault="00017A25" w:rsidP="00017A25">
      <w:pPr>
        <w:pStyle w:val="ListParagraph"/>
        <w:numPr>
          <w:ilvl w:val="0"/>
          <w:numId w:val="11"/>
        </w:numPr>
        <w:autoSpaceDE w:val="0"/>
        <w:autoSpaceDN w:val="0"/>
        <w:adjustRightInd w:val="0"/>
        <w:rPr>
          <w:rFonts w:ascii="Avenir Next LT Pro" w:hAnsi="Avenir Next LT Pro" w:cs="Arial"/>
          <w:sz w:val="24"/>
        </w:rPr>
      </w:pPr>
      <w:r w:rsidRPr="00DC7E3D">
        <w:rPr>
          <w:rFonts w:ascii="Avenir Next LT Pro" w:hAnsi="Avenir Next LT Pro" w:cs="Arial"/>
          <w:b/>
          <w:bCs/>
          <w:color w:val="000000"/>
        </w:rPr>
        <w:t xml:space="preserve">RACE 2: </w:t>
      </w:r>
      <w:r w:rsidRPr="0013756D">
        <w:rPr>
          <w:rFonts w:ascii="Avenir Next LT Pro" w:hAnsi="Avenir Next LT Pro" w:cs="Arial"/>
          <w:color w:val="000000"/>
        </w:rPr>
        <w:t xml:space="preserve">Starting positions for </w:t>
      </w:r>
      <w:r>
        <w:rPr>
          <w:rFonts w:ascii="Avenir Next LT Pro" w:hAnsi="Avenir Next LT Pro" w:cs="Arial"/>
          <w:color w:val="000000"/>
        </w:rPr>
        <w:t>Race 2</w:t>
      </w:r>
      <w:r w:rsidRPr="0013756D">
        <w:rPr>
          <w:rFonts w:ascii="Avenir Next LT Pro" w:hAnsi="Avenir Next LT Pro" w:cs="Arial"/>
          <w:color w:val="000000"/>
        </w:rPr>
        <w:t xml:space="preserve"> race will be determined by the fastest time recorded for each car during the preceding qualifying session</w:t>
      </w:r>
      <w:r>
        <w:rPr>
          <w:rFonts w:ascii="Avenir Next LT Pro" w:hAnsi="Avenir Next LT Pro" w:cs="Arial"/>
          <w:color w:val="000000"/>
        </w:rPr>
        <w:t>s</w:t>
      </w:r>
      <w:r w:rsidRPr="0013756D">
        <w:rPr>
          <w:rFonts w:ascii="Avenir Next LT Pro" w:hAnsi="Avenir Next LT Pro" w:cs="Arial"/>
          <w:color w:val="000000"/>
        </w:rPr>
        <w:t xml:space="preserve"> or the fastest lap during </w:t>
      </w:r>
      <w:r>
        <w:rPr>
          <w:rFonts w:ascii="Avenir Next LT Pro" w:hAnsi="Avenir Next LT Pro" w:cs="Arial"/>
          <w:color w:val="000000"/>
        </w:rPr>
        <w:t>Race 1</w:t>
      </w:r>
      <w:r w:rsidRPr="0013756D">
        <w:rPr>
          <w:rFonts w:ascii="Avenir Next LT Pro" w:hAnsi="Avenir Next LT Pro" w:cs="Arial"/>
          <w:color w:val="000000"/>
        </w:rPr>
        <w:t xml:space="preserve">.  </w:t>
      </w:r>
    </w:p>
    <w:p w14:paraId="01A640BF" w14:textId="77777777" w:rsidR="00E07D52" w:rsidRPr="00E07D52" w:rsidRDefault="00E07D52" w:rsidP="00E07D52">
      <w:pPr>
        <w:pStyle w:val="ListParagraph"/>
        <w:ind w:left="360"/>
        <w:rPr>
          <w:rFonts w:ascii="Avenir Next LT Pro" w:hAnsi="Avenir Next LT Pro" w:cs="Arial"/>
          <w:u w:val="single"/>
        </w:rPr>
      </w:pPr>
    </w:p>
    <w:p w14:paraId="0021620D" w14:textId="4D2AE529" w:rsidR="00A204CF" w:rsidRPr="00C21E2B" w:rsidRDefault="00A204CF" w:rsidP="00E07D52">
      <w:pPr>
        <w:pStyle w:val="ListParagraph"/>
        <w:numPr>
          <w:ilvl w:val="0"/>
          <w:numId w:val="6"/>
        </w:numPr>
        <w:ind w:left="360"/>
        <w:rPr>
          <w:rFonts w:ascii="Avenir Next LT Pro" w:hAnsi="Avenir Next LT Pro" w:cs="Arial"/>
          <w:u w:val="single"/>
        </w:rPr>
      </w:pPr>
      <w:r w:rsidRPr="00C21E2B">
        <w:rPr>
          <w:rFonts w:ascii="Avenir Next LT Pro" w:hAnsi="Avenir Next LT Pro" w:cs="Arial"/>
          <w:b/>
          <w:u w:val="single"/>
        </w:rPr>
        <w:t>QUALIFYING &amp; RACES</w:t>
      </w:r>
    </w:p>
    <w:p w14:paraId="6B8765EB" w14:textId="77777777" w:rsidR="00E83068" w:rsidRPr="00C21E2B" w:rsidRDefault="005051B6" w:rsidP="00CA6058">
      <w:pPr>
        <w:pStyle w:val="NormalWeb"/>
        <w:numPr>
          <w:ilvl w:val="0"/>
          <w:numId w:val="41"/>
        </w:numPr>
        <w:spacing w:before="0" w:beforeAutospacing="0" w:after="0" w:afterAutospacing="0"/>
        <w:ind w:left="720"/>
        <w:rPr>
          <w:rFonts w:ascii="Avenir Next LT Pro" w:hAnsi="Avenir Next LT Pro"/>
          <w:sz w:val="22"/>
          <w:szCs w:val="22"/>
        </w:rPr>
      </w:pPr>
      <w:r w:rsidRPr="00C21E2B">
        <w:rPr>
          <w:rFonts w:ascii="Avenir Next LT Pro" w:hAnsi="Avenir Next LT Pro" w:cs="Arial"/>
          <w:b/>
          <w:bCs/>
          <w:sz w:val="22"/>
          <w:szCs w:val="22"/>
        </w:rPr>
        <w:t xml:space="preserve">QUALIFYING </w:t>
      </w:r>
      <w:r w:rsidR="00D86113" w:rsidRPr="00C21E2B">
        <w:rPr>
          <w:rFonts w:ascii="Avenir Next LT Pro" w:hAnsi="Avenir Next LT Pro" w:cs="Arial"/>
          <w:b/>
          <w:bCs/>
          <w:sz w:val="22"/>
          <w:szCs w:val="22"/>
        </w:rPr>
        <w:t>PROCEDURES</w:t>
      </w:r>
      <w:r w:rsidR="005E31FF" w:rsidRPr="00C21E2B">
        <w:rPr>
          <w:rFonts w:ascii="Avenir Next LT Pro" w:hAnsi="Avenir Next LT Pro" w:cs="Arial"/>
          <w:b/>
          <w:bCs/>
          <w:sz w:val="22"/>
          <w:szCs w:val="22"/>
        </w:rPr>
        <w:t>:</w:t>
      </w:r>
      <w:r w:rsidR="005E31FF" w:rsidRPr="00C21E2B">
        <w:rPr>
          <w:rFonts w:ascii="Avenir Next LT Pro" w:hAnsi="Avenir Next LT Pro" w:cs="Arial"/>
          <w:sz w:val="22"/>
          <w:szCs w:val="22"/>
        </w:rPr>
        <w:t xml:space="preserve"> </w:t>
      </w:r>
    </w:p>
    <w:p w14:paraId="1AAE4DB8" w14:textId="3047C350" w:rsidR="00E83068" w:rsidRPr="00C21E2B" w:rsidRDefault="005E31FF" w:rsidP="00E83068">
      <w:pPr>
        <w:pStyle w:val="NormalWeb"/>
        <w:numPr>
          <w:ilvl w:val="1"/>
          <w:numId w:val="41"/>
        </w:numPr>
        <w:spacing w:before="0" w:beforeAutospacing="0" w:after="0" w:afterAutospacing="0"/>
        <w:ind w:left="1080"/>
        <w:rPr>
          <w:rFonts w:ascii="Avenir Next LT Pro" w:hAnsi="Avenir Next LT Pro"/>
          <w:sz w:val="22"/>
          <w:szCs w:val="22"/>
        </w:rPr>
      </w:pPr>
      <w:r w:rsidRPr="00C21E2B">
        <w:rPr>
          <w:rFonts w:ascii="Avenir Next LT Pro" w:hAnsi="Avenir Next LT Pro"/>
          <w:sz w:val="22"/>
          <w:szCs w:val="22"/>
        </w:rPr>
        <w:t>For all qualifying sessions, the Clerk of the Course may elect to have Stations 1 through</w:t>
      </w:r>
      <w:r w:rsidRPr="001D2EA5">
        <w:rPr>
          <w:rFonts w:ascii="Avenir Next LT Pro" w:hAnsi="Avenir Next LT Pro"/>
          <w:sz w:val="22"/>
          <w:szCs w:val="22"/>
        </w:rPr>
        <w:t xml:space="preserve"> </w:t>
      </w:r>
      <w:r w:rsidR="001D2EA5" w:rsidRPr="001D2EA5">
        <w:rPr>
          <w:rFonts w:ascii="Avenir Next LT Pro" w:hAnsi="Avenir Next LT Pro"/>
          <w:i/>
          <w:iCs/>
          <w:sz w:val="22"/>
          <w:szCs w:val="22"/>
        </w:rPr>
        <w:t>11</w:t>
      </w:r>
      <w:r w:rsidRPr="001D2EA5">
        <w:rPr>
          <w:rFonts w:ascii="Avenir Next LT Pro" w:hAnsi="Avenir Next LT Pro"/>
          <w:sz w:val="22"/>
          <w:szCs w:val="22"/>
        </w:rPr>
        <w:t xml:space="preserve"> </w:t>
      </w:r>
      <w:r w:rsidRPr="00C21E2B">
        <w:rPr>
          <w:rFonts w:ascii="Avenir Next LT Pro" w:hAnsi="Avenir Next LT Pro"/>
          <w:sz w:val="22"/>
          <w:szCs w:val="22"/>
        </w:rPr>
        <w:t xml:space="preserve">display Double Yellow flags on the out-lap.  All remaining stations will be no flag (i.e. green track conditions).  These stations will drop the </w:t>
      </w:r>
      <w:r w:rsidR="00A7039E" w:rsidRPr="00C21E2B">
        <w:rPr>
          <w:rFonts w:ascii="Avenir Next LT Pro" w:hAnsi="Avenir Next LT Pro"/>
          <w:sz w:val="22"/>
          <w:szCs w:val="22"/>
        </w:rPr>
        <w:t xml:space="preserve">flag </w:t>
      </w:r>
      <w:r w:rsidRPr="00C21E2B">
        <w:rPr>
          <w:rFonts w:ascii="Avenir Next LT Pro" w:hAnsi="Avenir Next LT Pro"/>
          <w:sz w:val="22"/>
          <w:szCs w:val="22"/>
        </w:rPr>
        <w:t>once the first car passes the Start/Finish line unless there is an incident requiring such flag condition.</w:t>
      </w:r>
      <w:bookmarkStart w:id="10" w:name="_Hlk212368423"/>
      <w:r w:rsidR="00CA6058" w:rsidRPr="00C21E2B">
        <w:rPr>
          <w:rFonts w:ascii="Avenir Next LT Pro" w:hAnsi="Avenir Next LT Pro"/>
          <w:sz w:val="22"/>
          <w:szCs w:val="22"/>
        </w:rPr>
        <w:t xml:space="preserve"> </w:t>
      </w:r>
    </w:p>
    <w:p w14:paraId="6077AE12" w14:textId="2FC27104" w:rsidR="005E31FF" w:rsidRPr="00C21E2B" w:rsidRDefault="00187A23" w:rsidP="00E83068">
      <w:pPr>
        <w:pStyle w:val="NormalWeb"/>
        <w:numPr>
          <w:ilvl w:val="1"/>
          <w:numId w:val="41"/>
        </w:numPr>
        <w:spacing w:before="0" w:beforeAutospacing="0" w:after="0" w:afterAutospacing="0"/>
        <w:ind w:left="1080"/>
        <w:rPr>
          <w:rFonts w:ascii="Avenir Next LT Pro" w:hAnsi="Avenir Next LT Pro"/>
          <w:sz w:val="22"/>
          <w:szCs w:val="22"/>
        </w:rPr>
      </w:pPr>
      <w:r w:rsidRPr="00C21E2B">
        <w:rPr>
          <w:rFonts w:ascii="Avenir Next LT Pro" w:hAnsi="Avenir Next LT Pro"/>
          <w:sz w:val="22"/>
          <w:szCs w:val="22"/>
        </w:rPr>
        <w:t>C</w:t>
      </w:r>
      <w:r w:rsidR="005E31FF" w:rsidRPr="00C21E2B">
        <w:rPr>
          <w:rFonts w:ascii="Avenir Next LT Pro" w:hAnsi="Avenir Next LT Pro"/>
          <w:sz w:val="22"/>
          <w:szCs w:val="22"/>
        </w:rPr>
        <w:t xml:space="preserve">ars going considerably slower and/or holding up other cars may be subject to penalty. </w:t>
      </w:r>
      <w:r w:rsidRPr="00C21E2B">
        <w:rPr>
          <w:rFonts w:ascii="Avenir Next LT Pro" w:hAnsi="Avenir Next LT Pro"/>
          <w:sz w:val="22"/>
          <w:szCs w:val="22"/>
        </w:rPr>
        <w:t>Weaving, scrubbing</w:t>
      </w:r>
      <w:r w:rsidR="005E31FF" w:rsidRPr="00C21E2B">
        <w:rPr>
          <w:rFonts w:ascii="Avenir Next LT Pro" w:hAnsi="Avenir Next LT Pro"/>
          <w:sz w:val="22"/>
          <w:szCs w:val="22"/>
        </w:rPr>
        <w:t xml:space="preserve"> tires and/or impeding the progress of other drivers under green flag conditions is</w:t>
      </w:r>
      <w:r w:rsidR="00DD162A" w:rsidRPr="00C21E2B">
        <w:rPr>
          <w:rFonts w:ascii="Avenir Next LT Pro" w:hAnsi="Avenir Next LT Pro"/>
          <w:sz w:val="22"/>
          <w:szCs w:val="22"/>
        </w:rPr>
        <w:t xml:space="preserve"> </w:t>
      </w:r>
      <w:r w:rsidR="005E31FF" w:rsidRPr="00C21E2B">
        <w:rPr>
          <w:rFonts w:ascii="Avenir Next LT Pro" w:hAnsi="Avenir Next LT Pro"/>
          <w:sz w:val="22"/>
          <w:szCs w:val="22"/>
        </w:rPr>
        <w:t>considered blocking and is subject to penalty. As a practical matter, this means that any car involved in a slow</w:t>
      </w:r>
      <w:r w:rsidR="00920379">
        <w:rPr>
          <w:rFonts w:ascii="Avenir Next LT Pro" w:hAnsi="Avenir Next LT Pro"/>
          <w:sz w:val="22"/>
          <w:szCs w:val="22"/>
        </w:rPr>
        <w:t xml:space="preserve"> train</w:t>
      </w:r>
      <w:r w:rsidR="00920379">
        <w:rPr>
          <w:rStyle w:val="CommentReference"/>
        </w:rPr>
        <w:t xml:space="preserve"> </w:t>
      </w:r>
      <w:r w:rsidR="00920379">
        <w:rPr>
          <w:rFonts w:ascii="Avenir Next LT Pro" w:hAnsi="Avenir Next LT Pro"/>
          <w:sz w:val="22"/>
          <w:szCs w:val="22"/>
        </w:rPr>
        <w:t>ut</w:t>
      </w:r>
      <w:r w:rsidR="005E31FF" w:rsidRPr="00C21E2B">
        <w:rPr>
          <w:rFonts w:ascii="Avenir Next LT Pro" w:hAnsi="Avenir Next LT Pro"/>
          <w:sz w:val="22"/>
          <w:szCs w:val="22"/>
        </w:rPr>
        <w:t xml:space="preserve">ilizing the racing line </w:t>
      </w:r>
      <w:r w:rsidR="00CA02C5" w:rsidRPr="00C21E2B">
        <w:rPr>
          <w:rFonts w:ascii="Avenir Next LT Pro" w:hAnsi="Avenir Next LT Pro"/>
          <w:sz w:val="22"/>
          <w:szCs w:val="22"/>
        </w:rPr>
        <w:t xml:space="preserve">is </w:t>
      </w:r>
      <w:r w:rsidR="005E31FF" w:rsidRPr="00C21E2B">
        <w:rPr>
          <w:rFonts w:ascii="Avenir Next LT Pro" w:hAnsi="Avenir Next LT Pro"/>
          <w:sz w:val="22"/>
          <w:szCs w:val="22"/>
        </w:rPr>
        <w:t xml:space="preserve">liable for impeding a faster car, even if actual impeding occurs </w:t>
      </w:r>
      <w:r w:rsidR="00957301" w:rsidRPr="00C21E2B">
        <w:rPr>
          <w:rFonts w:ascii="Avenir Next LT Pro" w:hAnsi="Avenir Next LT Pro"/>
          <w:sz w:val="22"/>
          <w:szCs w:val="22"/>
        </w:rPr>
        <w:t xml:space="preserve">elsewhere in the </w:t>
      </w:r>
      <w:r w:rsidR="008A5629">
        <w:rPr>
          <w:rFonts w:ascii="Avenir Next LT Pro" w:hAnsi="Avenir Next LT Pro"/>
          <w:sz w:val="22"/>
          <w:szCs w:val="22"/>
        </w:rPr>
        <w:t>train</w:t>
      </w:r>
      <w:r w:rsidR="00957301" w:rsidRPr="00C21E2B">
        <w:rPr>
          <w:rFonts w:ascii="Avenir Next LT Pro" w:hAnsi="Avenir Next LT Pro"/>
          <w:sz w:val="22"/>
          <w:szCs w:val="22"/>
        </w:rPr>
        <w:t>.</w:t>
      </w:r>
    </w:p>
    <w:bookmarkEnd w:id="10"/>
    <w:p w14:paraId="7B14C4B5" w14:textId="3D9A1079" w:rsidR="00421E78" w:rsidRPr="00C21E2B" w:rsidRDefault="004B0993" w:rsidP="00C21E2B">
      <w:pPr>
        <w:pStyle w:val="NormalWeb"/>
        <w:numPr>
          <w:ilvl w:val="0"/>
          <w:numId w:val="41"/>
        </w:numPr>
        <w:spacing w:before="0" w:beforeAutospacing="0" w:after="0" w:afterAutospacing="0"/>
        <w:ind w:left="720"/>
        <w:rPr>
          <w:rFonts w:ascii="Avenir Next LT Pro" w:hAnsi="Avenir Next LT Pro" w:cs="Arial"/>
          <w:sz w:val="22"/>
          <w:szCs w:val="22"/>
        </w:rPr>
      </w:pPr>
      <w:r w:rsidRPr="00C21E2B">
        <w:rPr>
          <w:rFonts w:ascii="Avenir Next LT Pro" w:hAnsi="Avenir Next LT Pro" w:cs="Arial"/>
          <w:b/>
          <w:sz w:val="22"/>
          <w:szCs w:val="22"/>
        </w:rPr>
        <w:t>115% RULE</w:t>
      </w:r>
      <w:r w:rsidR="00EB2B4D" w:rsidRPr="00C21E2B">
        <w:rPr>
          <w:rFonts w:ascii="Avenir Next LT Pro" w:hAnsi="Avenir Next LT Pro" w:cs="Arial"/>
          <w:b/>
          <w:sz w:val="22"/>
          <w:szCs w:val="22"/>
        </w:rPr>
        <w:t xml:space="preserve">: </w:t>
      </w:r>
      <w:r w:rsidR="00EB2B4D" w:rsidRPr="00C21E2B">
        <w:rPr>
          <w:rFonts w:ascii="Avenir Next LT Pro" w:hAnsi="Avenir Next LT Pro" w:cs="Arial"/>
          <w:sz w:val="22"/>
          <w:szCs w:val="22"/>
        </w:rPr>
        <w:t xml:space="preserve">A driver not qualifying within a maximum of 115% of the recognized track record of their class must obtain permission from the </w:t>
      </w:r>
      <w:r w:rsidR="000D0D17" w:rsidRPr="00C21E2B">
        <w:rPr>
          <w:rFonts w:ascii="Avenir Next LT Pro" w:hAnsi="Avenir Next LT Pro" w:cs="Arial"/>
          <w:sz w:val="22"/>
          <w:szCs w:val="22"/>
        </w:rPr>
        <w:t>Race Director</w:t>
      </w:r>
      <w:r w:rsidR="00EB2B4D" w:rsidRPr="00C21E2B">
        <w:rPr>
          <w:rFonts w:ascii="Avenir Next LT Pro" w:hAnsi="Avenir Next LT Pro" w:cs="Arial"/>
          <w:sz w:val="22"/>
          <w:szCs w:val="22"/>
        </w:rPr>
        <w:t xml:space="preserve"> </w:t>
      </w:r>
      <w:r w:rsidR="00E806BE" w:rsidRPr="00C21E2B">
        <w:rPr>
          <w:rFonts w:ascii="Avenir Next LT Pro" w:hAnsi="Avenir Next LT Pro" w:cs="Arial"/>
          <w:sz w:val="22"/>
          <w:szCs w:val="22"/>
        </w:rPr>
        <w:t>to</w:t>
      </w:r>
      <w:r w:rsidR="00EB2B4D" w:rsidRPr="00C21E2B">
        <w:rPr>
          <w:rFonts w:ascii="Avenir Next LT Pro" w:hAnsi="Avenir Next LT Pro" w:cs="Arial"/>
          <w:sz w:val="22"/>
          <w:szCs w:val="22"/>
        </w:rPr>
        <w:t xml:space="preserve"> race.  In the case of unusual circumstances, the </w:t>
      </w:r>
      <w:r w:rsidR="000D0D17" w:rsidRPr="00C21E2B">
        <w:rPr>
          <w:rFonts w:ascii="Avenir Next LT Pro" w:hAnsi="Avenir Next LT Pro" w:cs="Arial"/>
          <w:sz w:val="22"/>
          <w:szCs w:val="22"/>
        </w:rPr>
        <w:t>Race Director</w:t>
      </w:r>
      <w:r w:rsidR="00EB2B4D" w:rsidRPr="00C21E2B">
        <w:rPr>
          <w:rFonts w:ascii="Avenir Next LT Pro" w:hAnsi="Avenir Next LT Pro" w:cs="Arial"/>
          <w:sz w:val="22"/>
          <w:szCs w:val="22"/>
        </w:rPr>
        <w:t xml:space="preserve"> can waive this rule for the entire event.</w:t>
      </w:r>
      <w:r w:rsidR="00421E78" w:rsidRPr="00C21E2B">
        <w:rPr>
          <w:rFonts w:ascii="Avenir Next LT Pro" w:hAnsi="Avenir Next LT Pro" w:cs="Arial"/>
          <w:sz w:val="22"/>
          <w:szCs w:val="22"/>
        </w:rPr>
        <w:t xml:space="preserve"> </w:t>
      </w:r>
      <w:r w:rsidR="006C72FE" w:rsidRPr="00C21E2B">
        <w:rPr>
          <w:rFonts w:ascii="Avenir Next LT Pro" w:hAnsi="Avenir Next LT Pro" w:cs="Arial"/>
          <w:sz w:val="22"/>
          <w:szCs w:val="22"/>
        </w:rPr>
        <w:t>A driver who is unable to maintain a safe pace during the race may be black flagged.</w:t>
      </w:r>
    </w:p>
    <w:p w14:paraId="66CB4E43" w14:textId="183FB571" w:rsidR="00EB2B4D" w:rsidRPr="00C21E2B" w:rsidRDefault="00EB2B4D" w:rsidP="00B64306">
      <w:pPr>
        <w:ind w:left="360"/>
        <w:rPr>
          <w:rFonts w:ascii="Avenir Next LT Pro" w:hAnsi="Avenir Next LT Pro" w:cs="Arial"/>
          <w:bCs/>
          <w:i/>
          <w:color w:val="FF0000"/>
        </w:rPr>
      </w:pPr>
    </w:p>
    <w:tbl>
      <w:tblPr>
        <w:tblStyle w:val="TableGrid"/>
        <w:tblW w:w="0" w:type="auto"/>
        <w:jc w:val="center"/>
        <w:tblLook w:val="04A0" w:firstRow="1" w:lastRow="0" w:firstColumn="1" w:lastColumn="0" w:noHBand="0" w:noVBand="1"/>
      </w:tblPr>
      <w:tblGrid>
        <w:gridCol w:w="895"/>
        <w:gridCol w:w="1080"/>
        <w:gridCol w:w="1185"/>
        <w:gridCol w:w="795"/>
        <w:gridCol w:w="1145"/>
        <w:gridCol w:w="1246"/>
        <w:gridCol w:w="717"/>
        <w:gridCol w:w="1426"/>
        <w:gridCol w:w="1025"/>
      </w:tblGrid>
      <w:tr w:rsidR="00B64306" w:rsidRPr="00B64306" w14:paraId="7BEFAD49" w14:textId="77777777" w:rsidTr="004B0993">
        <w:trPr>
          <w:jc w:val="center"/>
        </w:trPr>
        <w:tc>
          <w:tcPr>
            <w:tcW w:w="895" w:type="dxa"/>
            <w:tcBorders>
              <w:top w:val="single" w:sz="4" w:space="0" w:color="auto"/>
              <w:left w:val="single" w:sz="4" w:space="0" w:color="auto"/>
              <w:bottom w:val="single" w:sz="4" w:space="0" w:color="auto"/>
              <w:right w:val="single" w:sz="4" w:space="0" w:color="auto"/>
            </w:tcBorders>
            <w:hideMark/>
          </w:tcPr>
          <w:p w14:paraId="2086451F" w14:textId="77777777" w:rsidR="00073408" w:rsidRPr="00B64306" w:rsidRDefault="00073408" w:rsidP="00D375B2">
            <w:pPr>
              <w:autoSpaceDE w:val="0"/>
              <w:autoSpaceDN w:val="0"/>
              <w:adjustRightInd w:val="0"/>
              <w:jc w:val="center"/>
              <w:rPr>
                <w:rFonts w:ascii="Avenir Next LT Pro" w:hAnsi="Avenir Next LT Pro" w:cs="Arial"/>
                <w:b/>
                <w:sz w:val="20"/>
                <w:szCs w:val="20"/>
              </w:rPr>
            </w:pPr>
            <w:r w:rsidRPr="00B64306">
              <w:rPr>
                <w:rFonts w:ascii="Avenir Next LT Pro" w:hAnsi="Avenir Next LT Pro" w:cs="Arial"/>
                <w:b/>
                <w:sz w:val="20"/>
                <w:szCs w:val="20"/>
              </w:rPr>
              <w:t>Class</w:t>
            </w:r>
          </w:p>
        </w:tc>
        <w:tc>
          <w:tcPr>
            <w:tcW w:w="1080" w:type="dxa"/>
            <w:tcBorders>
              <w:top w:val="single" w:sz="4" w:space="0" w:color="auto"/>
              <w:left w:val="single" w:sz="4" w:space="0" w:color="auto"/>
              <w:bottom w:val="single" w:sz="4" w:space="0" w:color="auto"/>
              <w:right w:val="single" w:sz="4" w:space="0" w:color="auto"/>
            </w:tcBorders>
          </w:tcPr>
          <w:p w14:paraId="5840A02A" w14:textId="0CB0265A" w:rsidR="00073408" w:rsidRPr="00B64306" w:rsidRDefault="00073408" w:rsidP="00D375B2">
            <w:pPr>
              <w:autoSpaceDE w:val="0"/>
              <w:autoSpaceDN w:val="0"/>
              <w:adjustRightInd w:val="0"/>
              <w:jc w:val="center"/>
              <w:rPr>
                <w:rFonts w:ascii="Avenir Next LT Pro" w:hAnsi="Avenir Next LT Pro" w:cs="Arial"/>
                <w:b/>
                <w:sz w:val="20"/>
                <w:szCs w:val="20"/>
              </w:rPr>
            </w:pPr>
            <w:r w:rsidRPr="00B64306">
              <w:rPr>
                <w:rFonts w:ascii="Avenir Next LT Pro" w:hAnsi="Avenir Next LT Pro" w:cs="Arial"/>
                <w:b/>
                <w:sz w:val="20"/>
                <w:szCs w:val="20"/>
              </w:rPr>
              <w:t>Record</w:t>
            </w:r>
          </w:p>
        </w:tc>
        <w:tc>
          <w:tcPr>
            <w:tcW w:w="1185" w:type="dxa"/>
            <w:tcBorders>
              <w:top w:val="single" w:sz="4" w:space="0" w:color="auto"/>
              <w:left w:val="single" w:sz="4" w:space="0" w:color="auto"/>
              <w:bottom w:val="single" w:sz="4" w:space="0" w:color="auto"/>
              <w:right w:val="single" w:sz="4" w:space="0" w:color="auto"/>
            </w:tcBorders>
            <w:hideMark/>
          </w:tcPr>
          <w:p w14:paraId="5A167580" w14:textId="7C58083A" w:rsidR="00073408" w:rsidRPr="00B64306" w:rsidRDefault="00073408" w:rsidP="00D375B2">
            <w:pPr>
              <w:autoSpaceDE w:val="0"/>
              <w:autoSpaceDN w:val="0"/>
              <w:adjustRightInd w:val="0"/>
              <w:jc w:val="center"/>
              <w:rPr>
                <w:rFonts w:ascii="Avenir Next LT Pro" w:hAnsi="Avenir Next LT Pro" w:cs="Arial"/>
                <w:b/>
                <w:sz w:val="20"/>
                <w:szCs w:val="20"/>
              </w:rPr>
            </w:pPr>
            <w:r w:rsidRPr="00B64306">
              <w:rPr>
                <w:rFonts w:ascii="Avenir Next LT Pro" w:hAnsi="Avenir Next LT Pro" w:cs="Arial"/>
                <w:b/>
                <w:sz w:val="20"/>
                <w:szCs w:val="20"/>
              </w:rPr>
              <w:t>115%</w:t>
            </w:r>
          </w:p>
        </w:tc>
        <w:tc>
          <w:tcPr>
            <w:tcW w:w="795" w:type="dxa"/>
            <w:tcBorders>
              <w:top w:val="single" w:sz="4" w:space="0" w:color="auto"/>
              <w:left w:val="single" w:sz="4" w:space="0" w:color="auto"/>
              <w:bottom w:val="single" w:sz="4" w:space="0" w:color="auto"/>
              <w:right w:val="single" w:sz="4" w:space="0" w:color="auto"/>
            </w:tcBorders>
            <w:hideMark/>
          </w:tcPr>
          <w:p w14:paraId="2AA69508" w14:textId="77777777" w:rsidR="00073408" w:rsidRPr="00B64306" w:rsidRDefault="00073408" w:rsidP="00D375B2">
            <w:pPr>
              <w:autoSpaceDE w:val="0"/>
              <w:autoSpaceDN w:val="0"/>
              <w:adjustRightInd w:val="0"/>
              <w:jc w:val="center"/>
              <w:rPr>
                <w:rFonts w:ascii="Avenir Next LT Pro" w:hAnsi="Avenir Next LT Pro" w:cs="Arial"/>
                <w:b/>
                <w:sz w:val="20"/>
                <w:szCs w:val="20"/>
              </w:rPr>
            </w:pPr>
            <w:r w:rsidRPr="00B64306">
              <w:rPr>
                <w:rFonts w:ascii="Avenir Next LT Pro" w:hAnsi="Avenir Next LT Pro" w:cs="Arial"/>
                <w:b/>
                <w:sz w:val="20"/>
                <w:szCs w:val="20"/>
              </w:rPr>
              <w:t>Class</w:t>
            </w:r>
          </w:p>
        </w:tc>
        <w:tc>
          <w:tcPr>
            <w:tcW w:w="1145" w:type="dxa"/>
            <w:tcBorders>
              <w:top w:val="single" w:sz="4" w:space="0" w:color="auto"/>
              <w:left w:val="single" w:sz="4" w:space="0" w:color="auto"/>
              <w:bottom w:val="single" w:sz="4" w:space="0" w:color="auto"/>
              <w:right w:val="single" w:sz="4" w:space="0" w:color="auto"/>
            </w:tcBorders>
          </w:tcPr>
          <w:p w14:paraId="04AE675D" w14:textId="2F2C16ED" w:rsidR="00073408" w:rsidRPr="00B64306" w:rsidRDefault="00073408" w:rsidP="00D375B2">
            <w:pPr>
              <w:autoSpaceDE w:val="0"/>
              <w:autoSpaceDN w:val="0"/>
              <w:adjustRightInd w:val="0"/>
              <w:jc w:val="center"/>
              <w:rPr>
                <w:rFonts w:ascii="Avenir Next LT Pro" w:hAnsi="Avenir Next LT Pro" w:cs="Arial"/>
                <w:b/>
                <w:sz w:val="20"/>
                <w:szCs w:val="20"/>
              </w:rPr>
            </w:pPr>
            <w:r w:rsidRPr="00B64306">
              <w:rPr>
                <w:rFonts w:ascii="Avenir Next LT Pro" w:hAnsi="Avenir Next LT Pro" w:cs="Arial"/>
                <w:b/>
                <w:sz w:val="20"/>
                <w:szCs w:val="20"/>
              </w:rPr>
              <w:t>Record</w:t>
            </w:r>
          </w:p>
        </w:tc>
        <w:tc>
          <w:tcPr>
            <w:tcW w:w="1246" w:type="dxa"/>
            <w:tcBorders>
              <w:top w:val="single" w:sz="4" w:space="0" w:color="auto"/>
              <w:left w:val="single" w:sz="4" w:space="0" w:color="auto"/>
              <w:bottom w:val="single" w:sz="4" w:space="0" w:color="auto"/>
              <w:right w:val="single" w:sz="4" w:space="0" w:color="auto"/>
            </w:tcBorders>
            <w:hideMark/>
          </w:tcPr>
          <w:p w14:paraId="53B00C1A" w14:textId="1F225F4A" w:rsidR="00073408" w:rsidRPr="00B64306" w:rsidRDefault="00073408" w:rsidP="00D375B2">
            <w:pPr>
              <w:autoSpaceDE w:val="0"/>
              <w:autoSpaceDN w:val="0"/>
              <w:adjustRightInd w:val="0"/>
              <w:jc w:val="center"/>
              <w:rPr>
                <w:rFonts w:ascii="Avenir Next LT Pro" w:hAnsi="Avenir Next LT Pro" w:cs="Arial"/>
                <w:b/>
                <w:sz w:val="20"/>
                <w:szCs w:val="20"/>
              </w:rPr>
            </w:pPr>
            <w:r w:rsidRPr="00B64306">
              <w:rPr>
                <w:rFonts w:ascii="Avenir Next LT Pro" w:hAnsi="Avenir Next LT Pro" w:cs="Arial"/>
                <w:b/>
                <w:sz w:val="20"/>
                <w:szCs w:val="20"/>
              </w:rPr>
              <w:t>115%</w:t>
            </w:r>
          </w:p>
        </w:tc>
        <w:tc>
          <w:tcPr>
            <w:tcW w:w="717" w:type="dxa"/>
            <w:tcBorders>
              <w:top w:val="single" w:sz="4" w:space="0" w:color="auto"/>
              <w:left w:val="single" w:sz="4" w:space="0" w:color="auto"/>
              <w:bottom w:val="single" w:sz="4" w:space="0" w:color="auto"/>
              <w:right w:val="single" w:sz="4" w:space="0" w:color="auto"/>
            </w:tcBorders>
            <w:hideMark/>
          </w:tcPr>
          <w:p w14:paraId="23CD2421" w14:textId="77777777" w:rsidR="00073408" w:rsidRPr="00B64306" w:rsidRDefault="00073408" w:rsidP="00D375B2">
            <w:pPr>
              <w:autoSpaceDE w:val="0"/>
              <w:autoSpaceDN w:val="0"/>
              <w:adjustRightInd w:val="0"/>
              <w:jc w:val="center"/>
              <w:rPr>
                <w:rFonts w:ascii="Avenir Next LT Pro" w:hAnsi="Avenir Next LT Pro" w:cs="Arial"/>
                <w:b/>
                <w:sz w:val="20"/>
                <w:szCs w:val="20"/>
              </w:rPr>
            </w:pPr>
            <w:r w:rsidRPr="00B64306">
              <w:rPr>
                <w:rFonts w:ascii="Avenir Next LT Pro" w:hAnsi="Avenir Next LT Pro" w:cs="Arial"/>
                <w:b/>
                <w:sz w:val="20"/>
                <w:szCs w:val="20"/>
              </w:rPr>
              <w:t>Class</w:t>
            </w:r>
          </w:p>
        </w:tc>
        <w:tc>
          <w:tcPr>
            <w:tcW w:w="1426" w:type="dxa"/>
            <w:tcBorders>
              <w:top w:val="single" w:sz="4" w:space="0" w:color="auto"/>
              <w:left w:val="single" w:sz="4" w:space="0" w:color="auto"/>
              <w:bottom w:val="single" w:sz="4" w:space="0" w:color="auto"/>
              <w:right w:val="single" w:sz="4" w:space="0" w:color="auto"/>
            </w:tcBorders>
          </w:tcPr>
          <w:p w14:paraId="25CF5C8C" w14:textId="409226FD" w:rsidR="00073408" w:rsidRPr="00B64306" w:rsidRDefault="00073408" w:rsidP="00D375B2">
            <w:pPr>
              <w:autoSpaceDE w:val="0"/>
              <w:autoSpaceDN w:val="0"/>
              <w:adjustRightInd w:val="0"/>
              <w:jc w:val="center"/>
              <w:rPr>
                <w:rFonts w:ascii="Avenir Next LT Pro" w:hAnsi="Avenir Next LT Pro" w:cs="Arial"/>
                <w:b/>
                <w:sz w:val="20"/>
                <w:szCs w:val="20"/>
              </w:rPr>
            </w:pPr>
            <w:r w:rsidRPr="00B64306">
              <w:rPr>
                <w:rFonts w:ascii="Avenir Next LT Pro" w:hAnsi="Avenir Next LT Pro" w:cs="Arial"/>
                <w:b/>
                <w:sz w:val="20"/>
                <w:szCs w:val="20"/>
              </w:rPr>
              <w:t>Record</w:t>
            </w:r>
          </w:p>
        </w:tc>
        <w:tc>
          <w:tcPr>
            <w:tcW w:w="916" w:type="dxa"/>
            <w:tcBorders>
              <w:top w:val="single" w:sz="4" w:space="0" w:color="auto"/>
              <w:left w:val="single" w:sz="4" w:space="0" w:color="auto"/>
              <w:bottom w:val="single" w:sz="4" w:space="0" w:color="auto"/>
              <w:right w:val="single" w:sz="4" w:space="0" w:color="auto"/>
            </w:tcBorders>
            <w:hideMark/>
          </w:tcPr>
          <w:p w14:paraId="0FEFC1EF" w14:textId="604A84A3" w:rsidR="00073408" w:rsidRPr="00B64306" w:rsidRDefault="00073408" w:rsidP="00D375B2">
            <w:pPr>
              <w:autoSpaceDE w:val="0"/>
              <w:autoSpaceDN w:val="0"/>
              <w:adjustRightInd w:val="0"/>
              <w:jc w:val="center"/>
              <w:rPr>
                <w:rFonts w:ascii="Avenir Next LT Pro" w:hAnsi="Avenir Next LT Pro" w:cs="Arial"/>
                <w:b/>
                <w:sz w:val="20"/>
                <w:szCs w:val="20"/>
              </w:rPr>
            </w:pPr>
            <w:r w:rsidRPr="00B64306">
              <w:rPr>
                <w:rFonts w:ascii="Avenir Next LT Pro" w:hAnsi="Avenir Next LT Pro" w:cs="Arial"/>
                <w:b/>
                <w:sz w:val="20"/>
                <w:szCs w:val="20"/>
              </w:rPr>
              <w:t>115%</w:t>
            </w:r>
          </w:p>
        </w:tc>
      </w:tr>
      <w:tr w:rsidR="00B64306" w:rsidRPr="00B64306" w14:paraId="6D77C53B" w14:textId="77777777" w:rsidTr="00957301">
        <w:trPr>
          <w:jc w:val="center"/>
        </w:trPr>
        <w:tc>
          <w:tcPr>
            <w:tcW w:w="895" w:type="dxa"/>
            <w:tcBorders>
              <w:top w:val="single" w:sz="4" w:space="0" w:color="auto"/>
              <w:left w:val="single" w:sz="4" w:space="0" w:color="auto"/>
              <w:bottom w:val="single" w:sz="4" w:space="0" w:color="auto"/>
              <w:right w:val="single" w:sz="4" w:space="0" w:color="auto"/>
            </w:tcBorders>
            <w:hideMark/>
          </w:tcPr>
          <w:p w14:paraId="34D7C3F4" w14:textId="77777777"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AS</w:t>
            </w:r>
          </w:p>
        </w:tc>
        <w:tc>
          <w:tcPr>
            <w:tcW w:w="1080" w:type="dxa"/>
            <w:tcBorders>
              <w:top w:val="single" w:sz="4" w:space="0" w:color="auto"/>
              <w:left w:val="single" w:sz="4" w:space="0" w:color="auto"/>
              <w:bottom w:val="single" w:sz="4" w:space="0" w:color="auto"/>
              <w:right w:val="single" w:sz="4" w:space="0" w:color="auto"/>
            </w:tcBorders>
          </w:tcPr>
          <w:p w14:paraId="2C4080A6" w14:textId="2CC32CC0" w:rsidR="00073408" w:rsidRPr="00B64306" w:rsidRDefault="00FF5FA3"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1:23.845</w:t>
            </w:r>
          </w:p>
        </w:tc>
        <w:tc>
          <w:tcPr>
            <w:tcW w:w="1185" w:type="dxa"/>
            <w:tcBorders>
              <w:top w:val="single" w:sz="4" w:space="0" w:color="auto"/>
              <w:left w:val="single" w:sz="4" w:space="0" w:color="auto"/>
              <w:bottom w:val="single" w:sz="4" w:space="0" w:color="auto"/>
              <w:right w:val="single" w:sz="4" w:space="0" w:color="auto"/>
            </w:tcBorders>
          </w:tcPr>
          <w:p w14:paraId="548539FC" w14:textId="44A70C21" w:rsidR="00073408" w:rsidRPr="00B64306" w:rsidRDefault="00FF5FA3"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1:36.422</w:t>
            </w:r>
          </w:p>
        </w:tc>
        <w:tc>
          <w:tcPr>
            <w:tcW w:w="795" w:type="dxa"/>
            <w:tcBorders>
              <w:top w:val="single" w:sz="4" w:space="0" w:color="auto"/>
              <w:left w:val="single" w:sz="4" w:space="0" w:color="auto"/>
              <w:bottom w:val="single" w:sz="4" w:space="0" w:color="auto"/>
              <w:right w:val="single" w:sz="4" w:space="0" w:color="auto"/>
            </w:tcBorders>
          </w:tcPr>
          <w:p w14:paraId="160E6A4A" w14:textId="27D58CDD"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FP</w:t>
            </w:r>
          </w:p>
        </w:tc>
        <w:tc>
          <w:tcPr>
            <w:tcW w:w="1145" w:type="dxa"/>
            <w:tcBorders>
              <w:top w:val="single" w:sz="4" w:space="0" w:color="auto"/>
              <w:left w:val="single" w:sz="4" w:space="0" w:color="auto"/>
              <w:bottom w:val="single" w:sz="4" w:space="0" w:color="auto"/>
              <w:right w:val="single" w:sz="4" w:space="0" w:color="auto"/>
            </w:tcBorders>
          </w:tcPr>
          <w:p w14:paraId="2EE1BE2B" w14:textId="4F995779" w:rsidR="00073408" w:rsidRPr="00B64306" w:rsidRDefault="00FF5FA3"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1:22.200</w:t>
            </w:r>
          </w:p>
        </w:tc>
        <w:tc>
          <w:tcPr>
            <w:tcW w:w="1246" w:type="dxa"/>
            <w:tcBorders>
              <w:top w:val="single" w:sz="4" w:space="0" w:color="auto"/>
              <w:left w:val="single" w:sz="4" w:space="0" w:color="auto"/>
              <w:bottom w:val="single" w:sz="4" w:space="0" w:color="auto"/>
              <w:right w:val="single" w:sz="4" w:space="0" w:color="auto"/>
            </w:tcBorders>
          </w:tcPr>
          <w:p w14:paraId="42106862" w14:textId="3FC226FD" w:rsidR="00073408" w:rsidRPr="00B64306" w:rsidRDefault="006D2274"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1:30.252</w:t>
            </w:r>
          </w:p>
        </w:tc>
        <w:tc>
          <w:tcPr>
            <w:tcW w:w="717" w:type="dxa"/>
            <w:tcBorders>
              <w:top w:val="single" w:sz="4" w:space="0" w:color="auto"/>
              <w:left w:val="single" w:sz="4" w:space="0" w:color="auto"/>
              <w:bottom w:val="single" w:sz="4" w:space="0" w:color="auto"/>
              <w:right w:val="single" w:sz="4" w:space="0" w:color="auto"/>
            </w:tcBorders>
          </w:tcPr>
          <w:p w14:paraId="0A8146BB" w14:textId="6881FFBE"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P2</w:t>
            </w:r>
          </w:p>
        </w:tc>
        <w:tc>
          <w:tcPr>
            <w:tcW w:w="1426" w:type="dxa"/>
            <w:tcBorders>
              <w:top w:val="single" w:sz="4" w:space="0" w:color="auto"/>
              <w:left w:val="single" w:sz="4" w:space="0" w:color="auto"/>
              <w:bottom w:val="single" w:sz="4" w:space="0" w:color="auto"/>
              <w:right w:val="single" w:sz="4" w:space="0" w:color="auto"/>
            </w:tcBorders>
          </w:tcPr>
          <w:p w14:paraId="668825FE" w14:textId="1B242AA7" w:rsidR="00073408" w:rsidRPr="00B64306" w:rsidRDefault="006D2274"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1:15.586</w:t>
            </w:r>
          </w:p>
        </w:tc>
        <w:tc>
          <w:tcPr>
            <w:tcW w:w="916" w:type="dxa"/>
            <w:tcBorders>
              <w:top w:val="single" w:sz="4" w:space="0" w:color="auto"/>
              <w:left w:val="single" w:sz="4" w:space="0" w:color="auto"/>
              <w:bottom w:val="single" w:sz="4" w:space="0" w:color="auto"/>
              <w:right w:val="single" w:sz="4" w:space="0" w:color="auto"/>
            </w:tcBorders>
          </w:tcPr>
          <w:p w14:paraId="1C832038" w14:textId="638FA784" w:rsidR="00073408" w:rsidRPr="00B64306" w:rsidRDefault="006D2274"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1:26.624</w:t>
            </w:r>
          </w:p>
        </w:tc>
      </w:tr>
      <w:tr w:rsidR="00B64306" w:rsidRPr="00B64306" w14:paraId="15D83BC7" w14:textId="77777777" w:rsidTr="00957301">
        <w:trPr>
          <w:jc w:val="center"/>
        </w:trPr>
        <w:tc>
          <w:tcPr>
            <w:tcW w:w="895" w:type="dxa"/>
            <w:tcBorders>
              <w:top w:val="single" w:sz="4" w:space="0" w:color="auto"/>
              <w:left w:val="single" w:sz="4" w:space="0" w:color="auto"/>
              <w:bottom w:val="single" w:sz="4" w:space="0" w:color="auto"/>
              <w:right w:val="single" w:sz="4" w:space="0" w:color="auto"/>
            </w:tcBorders>
            <w:hideMark/>
          </w:tcPr>
          <w:p w14:paraId="26D64DD0" w14:textId="77777777"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B-Spec</w:t>
            </w:r>
          </w:p>
        </w:tc>
        <w:tc>
          <w:tcPr>
            <w:tcW w:w="1080" w:type="dxa"/>
            <w:tcBorders>
              <w:top w:val="single" w:sz="4" w:space="0" w:color="auto"/>
              <w:left w:val="single" w:sz="4" w:space="0" w:color="auto"/>
              <w:bottom w:val="single" w:sz="4" w:space="0" w:color="auto"/>
              <w:right w:val="single" w:sz="4" w:space="0" w:color="auto"/>
            </w:tcBorders>
          </w:tcPr>
          <w:p w14:paraId="6B9650FF" w14:textId="61A84886" w:rsidR="00073408" w:rsidRPr="00B64306" w:rsidRDefault="002E2871"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1:32.032</w:t>
            </w:r>
          </w:p>
        </w:tc>
        <w:tc>
          <w:tcPr>
            <w:tcW w:w="1185" w:type="dxa"/>
            <w:tcBorders>
              <w:top w:val="single" w:sz="4" w:space="0" w:color="auto"/>
              <w:left w:val="single" w:sz="4" w:space="0" w:color="auto"/>
              <w:bottom w:val="single" w:sz="4" w:space="0" w:color="auto"/>
              <w:right w:val="single" w:sz="4" w:space="0" w:color="auto"/>
            </w:tcBorders>
          </w:tcPr>
          <w:p w14:paraId="0673F544" w14:textId="454EF0F7" w:rsidR="00073408" w:rsidRPr="00B64306" w:rsidRDefault="002E2871"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1:45.900</w:t>
            </w:r>
          </w:p>
        </w:tc>
        <w:tc>
          <w:tcPr>
            <w:tcW w:w="795" w:type="dxa"/>
            <w:tcBorders>
              <w:top w:val="single" w:sz="4" w:space="0" w:color="auto"/>
              <w:left w:val="single" w:sz="4" w:space="0" w:color="auto"/>
              <w:bottom w:val="single" w:sz="4" w:space="0" w:color="auto"/>
              <w:right w:val="single" w:sz="4" w:space="0" w:color="auto"/>
            </w:tcBorders>
          </w:tcPr>
          <w:p w14:paraId="2994D6DF" w14:textId="4849812D"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FV</w:t>
            </w:r>
          </w:p>
        </w:tc>
        <w:tc>
          <w:tcPr>
            <w:tcW w:w="1145" w:type="dxa"/>
            <w:tcBorders>
              <w:top w:val="single" w:sz="4" w:space="0" w:color="auto"/>
              <w:left w:val="single" w:sz="4" w:space="0" w:color="auto"/>
              <w:bottom w:val="single" w:sz="4" w:space="0" w:color="auto"/>
              <w:right w:val="single" w:sz="4" w:space="0" w:color="auto"/>
            </w:tcBorders>
          </w:tcPr>
          <w:p w14:paraId="094567DA" w14:textId="65E55132" w:rsidR="00073408" w:rsidRPr="00B64306" w:rsidRDefault="00FF5FA3"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1:29.632</w:t>
            </w:r>
          </w:p>
        </w:tc>
        <w:tc>
          <w:tcPr>
            <w:tcW w:w="1246" w:type="dxa"/>
            <w:tcBorders>
              <w:top w:val="single" w:sz="4" w:space="0" w:color="auto"/>
              <w:left w:val="single" w:sz="4" w:space="0" w:color="auto"/>
              <w:bottom w:val="single" w:sz="4" w:space="0" w:color="auto"/>
              <w:right w:val="single" w:sz="4" w:space="0" w:color="auto"/>
            </w:tcBorders>
          </w:tcPr>
          <w:p w14:paraId="4E03E015" w14:textId="7C1309CD" w:rsidR="00073408" w:rsidRPr="00B64306" w:rsidRDefault="00FF5FA3"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1:43.077</w:t>
            </w:r>
          </w:p>
        </w:tc>
        <w:tc>
          <w:tcPr>
            <w:tcW w:w="717" w:type="dxa"/>
            <w:tcBorders>
              <w:top w:val="single" w:sz="4" w:space="0" w:color="auto"/>
              <w:left w:val="single" w:sz="4" w:space="0" w:color="auto"/>
              <w:bottom w:val="single" w:sz="4" w:space="0" w:color="auto"/>
              <w:right w:val="single" w:sz="4" w:space="0" w:color="auto"/>
            </w:tcBorders>
          </w:tcPr>
          <w:p w14:paraId="05B872E1" w14:textId="6CCCD7EC"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SM</w:t>
            </w:r>
          </w:p>
        </w:tc>
        <w:tc>
          <w:tcPr>
            <w:tcW w:w="1426" w:type="dxa"/>
            <w:tcBorders>
              <w:top w:val="single" w:sz="4" w:space="0" w:color="auto"/>
              <w:left w:val="single" w:sz="4" w:space="0" w:color="auto"/>
              <w:bottom w:val="single" w:sz="4" w:space="0" w:color="auto"/>
              <w:right w:val="single" w:sz="4" w:space="0" w:color="auto"/>
            </w:tcBorders>
          </w:tcPr>
          <w:p w14:paraId="2ADE3512" w14:textId="454B9D5E" w:rsidR="00073408" w:rsidRPr="00B64306" w:rsidRDefault="006D2274"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1:27.307</w:t>
            </w:r>
          </w:p>
        </w:tc>
        <w:tc>
          <w:tcPr>
            <w:tcW w:w="916" w:type="dxa"/>
            <w:tcBorders>
              <w:top w:val="single" w:sz="4" w:space="0" w:color="auto"/>
              <w:left w:val="single" w:sz="4" w:space="0" w:color="auto"/>
              <w:bottom w:val="single" w:sz="4" w:space="0" w:color="auto"/>
              <w:right w:val="single" w:sz="4" w:space="0" w:color="auto"/>
            </w:tcBorders>
          </w:tcPr>
          <w:p w14:paraId="101BCEC6" w14:textId="642A10ED" w:rsidR="00073408" w:rsidRPr="00B64306" w:rsidRDefault="006D2274"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1:40.403</w:t>
            </w:r>
          </w:p>
        </w:tc>
      </w:tr>
      <w:tr w:rsidR="00B64306" w:rsidRPr="00B64306" w14:paraId="255C1167" w14:textId="77777777" w:rsidTr="00957301">
        <w:trPr>
          <w:jc w:val="center"/>
        </w:trPr>
        <w:tc>
          <w:tcPr>
            <w:tcW w:w="895" w:type="dxa"/>
            <w:tcBorders>
              <w:top w:val="single" w:sz="4" w:space="0" w:color="auto"/>
              <w:left w:val="single" w:sz="4" w:space="0" w:color="auto"/>
              <w:bottom w:val="single" w:sz="4" w:space="0" w:color="auto"/>
              <w:right w:val="single" w:sz="4" w:space="0" w:color="auto"/>
            </w:tcBorders>
            <w:hideMark/>
          </w:tcPr>
          <w:p w14:paraId="2379FD76" w14:textId="77777777"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EP</w:t>
            </w:r>
          </w:p>
        </w:tc>
        <w:tc>
          <w:tcPr>
            <w:tcW w:w="1080" w:type="dxa"/>
            <w:tcBorders>
              <w:top w:val="single" w:sz="4" w:space="0" w:color="auto"/>
              <w:left w:val="single" w:sz="4" w:space="0" w:color="auto"/>
              <w:bottom w:val="single" w:sz="4" w:space="0" w:color="auto"/>
              <w:right w:val="single" w:sz="4" w:space="0" w:color="auto"/>
            </w:tcBorders>
          </w:tcPr>
          <w:p w14:paraId="33E43146" w14:textId="4ED3A0DF" w:rsidR="00073408" w:rsidRPr="00B64306" w:rsidRDefault="00FF5FA3"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1:20.896</w:t>
            </w:r>
          </w:p>
        </w:tc>
        <w:tc>
          <w:tcPr>
            <w:tcW w:w="1185" w:type="dxa"/>
            <w:tcBorders>
              <w:top w:val="single" w:sz="4" w:space="0" w:color="auto"/>
              <w:left w:val="single" w:sz="4" w:space="0" w:color="auto"/>
              <w:bottom w:val="single" w:sz="4" w:space="0" w:color="auto"/>
              <w:right w:val="single" w:sz="4" w:space="0" w:color="auto"/>
            </w:tcBorders>
          </w:tcPr>
          <w:p w14:paraId="19FD6C3D" w14:textId="10A03287" w:rsidR="00073408" w:rsidRPr="00B64306" w:rsidRDefault="00FF5FA3"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1:33.030</w:t>
            </w:r>
          </w:p>
        </w:tc>
        <w:tc>
          <w:tcPr>
            <w:tcW w:w="795" w:type="dxa"/>
            <w:tcBorders>
              <w:top w:val="single" w:sz="4" w:space="0" w:color="auto"/>
              <w:left w:val="single" w:sz="4" w:space="0" w:color="auto"/>
              <w:bottom w:val="single" w:sz="4" w:space="0" w:color="auto"/>
              <w:right w:val="single" w:sz="4" w:space="0" w:color="auto"/>
            </w:tcBorders>
          </w:tcPr>
          <w:p w14:paraId="2A2E27DE" w14:textId="2EBC2FA4"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GT1</w:t>
            </w:r>
          </w:p>
        </w:tc>
        <w:tc>
          <w:tcPr>
            <w:tcW w:w="1145" w:type="dxa"/>
            <w:tcBorders>
              <w:top w:val="single" w:sz="4" w:space="0" w:color="auto"/>
              <w:left w:val="single" w:sz="4" w:space="0" w:color="auto"/>
              <w:bottom w:val="single" w:sz="4" w:space="0" w:color="auto"/>
              <w:right w:val="single" w:sz="4" w:space="0" w:color="auto"/>
            </w:tcBorders>
          </w:tcPr>
          <w:p w14:paraId="159FCBD4" w14:textId="7B0EFB10" w:rsidR="00073408" w:rsidRPr="00B64306" w:rsidRDefault="006D2274"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1:13.464</w:t>
            </w:r>
          </w:p>
        </w:tc>
        <w:tc>
          <w:tcPr>
            <w:tcW w:w="1246" w:type="dxa"/>
            <w:tcBorders>
              <w:top w:val="single" w:sz="4" w:space="0" w:color="auto"/>
              <w:left w:val="single" w:sz="4" w:space="0" w:color="auto"/>
              <w:bottom w:val="single" w:sz="4" w:space="0" w:color="auto"/>
              <w:right w:val="single" w:sz="4" w:space="0" w:color="auto"/>
            </w:tcBorders>
          </w:tcPr>
          <w:p w14:paraId="47BC42F8" w14:textId="681BBB80" w:rsidR="00073408" w:rsidRPr="00B64306" w:rsidRDefault="006D2274"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1:24.484</w:t>
            </w:r>
          </w:p>
        </w:tc>
        <w:tc>
          <w:tcPr>
            <w:tcW w:w="717" w:type="dxa"/>
            <w:tcBorders>
              <w:top w:val="single" w:sz="4" w:space="0" w:color="auto"/>
              <w:left w:val="single" w:sz="4" w:space="0" w:color="auto"/>
              <w:bottom w:val="single" w:sz="4" w:space="0" w:color="auto"/>
              <w:right w:val="single" w:sz="4" w:space="0" w:color="auto"/>
            </w:tcBorders>
          </w:tcPr>
          <w:p w14:paraId="1C61FD56" w14:textId="221EF12A"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SMX</w:t>
            </w:r>
          </w:p>
        </w:tc>
        <w:tc>
          <w:tcPr>
            <w:tcW w:w="1426" w:type="dxa"/>
            <w:tcBorders>
              <w:top w:val="single" w:sz="4" w:space="0" w:color="auto"/>
              <w:left w:val="single" w:sz="4" w:space="0" w:color="auto"/>
              <w:bottom w:val="single" w:sz="4" w:space="0" w:color="auto"/>
              <w:right w:val="single" w:sz="4" w:space="0" w:color="auto"/>
            </w:tcBorders>
          </w:tcPr>
          <w:p w14:paraId="7C8CB1A7" w14:textId="71DD3079" w:rsidR="00073408" w:rsidRPr="00B64306" w:rsidRDefault="002E2871"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1:26.044</w:t>
            </w:r>
          </w:p>
        </w:tc>
        <w:tc>
          <w:tcPr>
            <w:tcW w:w="916" w:type="dxa"/>
            <w:tcBorders>
              <w:top w:val="single" w:sz="4" w:space="0" w:color="auto"/>
              <w:left w:val="single" w:sz="4" w:space="0" w:color="auto"/>
              <w:bottom w:val="single" w:sz="4" w:space="0" w:color="auto"/>
              <w:right w:val="single" w:sz="4" w:space="0" w:color="auto"/>
            </w:tcBorders>
          </w:tcPr>
          <w:p w14:paraId="76408C87" w14:textId="7A06893E" w:rsidR="00073408" w:rsidRPr="00B64306" w:rsidRDefault="002E2871"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1:38.950</w:t>
            </w:r>
          </w:p>
        </w:tc>
      </w:tr>
      <w:tr w:rsidR="00B64306" w:rsidRPr="00B64306" w14:paraId="287896BA" w14:textId="77777777" w:rsidTr="00957301">
        <w:trPr>
          <w:jc w:val="center"/>
        </w:trPr>
        <w:tc>
          <w:tcPr>
            <w:tcW w:w="895" w:type="dxa"/>
            <w:tcBorders>
              <w:top w:val="single" w:sz="4" w:space="0" w:color="auto"/>
              <w:left w:val="single" w:sz="4" w:space="0" w:color="auto"/>
              <w:bottom w:val="single" w:sz="4" w:space="0" w:color="auto"/>
              <w:right w:val="single" w:sz="4" w:space="0" w:color="auto"/>
            </w:tcBorders>
            <w:hideMark/>
          </w:tcPr>
          <w:p w14:paraId="581467B8" w14:textId="4F0723BB"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F6</w:t>
            </w:r>
          </w:p>
        </w:tc>
        <w:tc>
          <w:tcPr>
            <w:tcW w:w="1080" w:type="dxa"/>
            <w:tcBorders>
              <w:top w:val="single" w:sz="4" w:space="0" w:color="auto"/>
              <w:left w:val="single" w:sz="4" w:space="0" w:color="auto"/>
              <w:bottom w:val="single" w:sz="4" w:space="0" w:color="auto"/>
              <w:right w:val="single" w:sz="4" w:space="0" w:color="auto"/>
            </w:tcBorders>
          </w:tcPr>
          <w:p w14:paraId="2E0CF12A" w14:textId="23B2B094" w:rsidR="00073408" w:rsidRPr="00B64306" w:rsidRDefault="00FF5FA3"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1:18.148</w:t>
            </w:r>
          </w:p>
        </w:tc>
        <w:tc>
          <w:tcPr>
            <w:tcW w:w="1185" w:type="dxa"/>
            <w:tcBorders>
              <w:top w:val="single" w:sz="4" w:space="0" w:color="auto"/>
              <w:left w:val="single" w:sz="4" w:space="0" w:color="auto"/>
              <w:bottom w:val="single" w:sz="4" w:space="0" w:color="auto"/>
              <w:right w:val="single" w:sz="4" w:space="0" w:color="auto"/>
            </w:tcBorders>
          </w:tcPr>
          <w:p w14:paraId="21DBECBD" w14:textId="06E1054C" w:rsidR="00073408" w:rsidRPr="00B64306" w:rsidRDefault="00FF5FA3"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1:29.870</w:t>
            </w:r>
          </w:p>
        </w:tc>
        <w:tc>
          <w:tcPr>
            <w:tcW w:w="795" w:type="dxa"/>
            <w:tcBorders>
              <w:top w:val="single" w:sz="4" w:space="0" w:color="auto"/>
              <w:left w:val="single" w:sz="4" w:space="0" w:color="auto"/>
              <w:bottom w:val="single" w:sz="4" w:space="0" w:color="auto"/>
              <w:right w:val="single" w:sz="4" w:space="0" w:color="auto"/>
            </w:tcBorders>
          </w:tcPr>
          <w:p w14:paraId="0D15E1E9" w14:textId="0FF7A6A7"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GT2</w:t>
            </w:r>
          </w:p>
        </w:tc>
        <w:tc>
          <w:tcPr>
            <w:tcW w:w="1145" w:type="dxa"/>
            <w:tcBorders>
              <w:top w:val="single" w:sz="4" w:space="0" w:color="auto"/>
              <w:left w:val="single" w:sz="4" w:space="0" w:color="auto"/>
              <w:bottom w:val="single" w:sz="4" w:space="0" w:color="auto"/>
              <w:right w:val="single" w:sz="4" w:space="0" w:color="auto"/>
            </w:tcBorders>
          </w:tcPr>
          <w:p w14:paraId="7FD68720" w14:textId="53F86177" w:rsidR="00073408" w:rsidRPr="00B64306" w:rsidRDefault="002E2871"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1:15.038</w:t>
            </w:r>
          </w:p>
        </w:tc>
        <w:tc>
          <w:tcPr>
            <w:tcW w:w="1246" w:type="dxa"/>
            <w:tcBorders>
              <w:top w:val="single" w:sz="4" w:space="0" w:color="auto"/>
              <w:left w:val="single" w:sz="4" w:space="0" w:color="auto"/>
              <w:bottom w:val="single" w:sz="4" w:space="0" w:color="auto"/>
              <w:right w:val="single" w:sz="4" w:space="0" w:color="auto"/>
            </w:tcBorders>
          </w:tcPr>
          <w:p w14:paraId="1B88538E" w14:textId="39BF8071" w:rsidR="00073408" w:rsidRPr="00B64306" w:rsidRDefault="002E2871"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1:26.293</w:t>
            </w:r>
          </w:p>
        </w:tc>
        <w:tc>
          <w:tcPr>
            <w:tcW w:w="717" w:type="dxa"/>
            <w:tcBorders>
              <w:top w:val="single" w:sz="4" w:space="0" w:color="auto"/>
              <w:left w:val="single" w:sz="4" w:space="0" w:color="auto"/>
              <w:bottom w:val="single" w:sz="4" w:space="0" w:color="auto"/>
              <w:right w:val="single" w:sz="4" w:space="0" w:color="auto"/>
            </w:tcBorders>
          </w:tcPr>
          <w:p w14:paraId="57FA32FF" w14:textId="03A33721"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SRF3</w:t>
            </w:r>
          </w:p>
        </w:tc>
        <w:tc>
          <w:tcPr>
            <w:tcW w:w="1426" w:type="dxa"/>
            <w:tcBorders>
              <w:top w:val="single" w:sz="4" w:space="0" w:color="auto"/>
              <w:left w:val="single" w:sz="4" w:space="0" w:color="auto"/>
              <w:bottom w:val="single" w:sz="4" w:space="0" w:color="auto"/>
              <w:right w:val="single" w:sz="4" w:space="0" w:color="auto"/>
            </w:tcBorders>
          </w:tcPr>
          <w:p w14:paraId="5345F7EF" w14:textId="71C81542" w:rsidR="00073408" w:rsidRPr="00B64306" w:rsidRDefault="00C9729D"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1:20.878</w:t>
            </w:r>
          </w:p>
        </w:tc>
        <w:tc>
          <w:tcPr>
            <w:tcW w:w="916" w:type="dxa"/>
            <w:tcBorders>
              <w:top w:val="single" w:sz="4" w:space="0" w:color="auto"/>
              <w:left w:val="single" w:sz="4" w:space="0" w:color="auto"/>
              <w:bottom w:val="single" w:sz="4" w:space="0" w:color="auto"/>
              <w:right w:val="single" w:sz="4" w:space="0" w:color="auto"/>
            </w:tcBorders>
          </w:tcPr>
          <w:p w14:paraId="34833442" w14:textId="1735D42E" w:rsidR="00073408" w:rsidRPr="00B64306" w:rsidRDefault="00C9729D"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1:33.010</w:t>
            </w:r>
          </w:p>
        </w:tc>
      </w:tr>
      <w:tr w:rsidR="00B64306" w:rsidRPr="00B64306" w14:paraId="6234F9EE" w14:textId="77777777" w:rsidTr="00957301">
        <w:trPr>
          <w:jc w:val="center"/>
        </w:trPr>
        <w:tc>
          <w:tcPr>
            <w:tcW w:w="895" w:type="dxa"/>
            <w:tcBorders>
              <w:top w:val="single" w:sz="4" w:space="0" w:color="auto"/>
              <w:left w:val="single" w:sz="4" w:space="0" w:color="auto"/>
              <w:bottom w:val="single" w:sz="4" w:space="0" w:color="auto"/>
              <w:right w:val="single" w:sz="4" w:space="0" w:color="auto"/>
            </w:tcBorders>
            <w:hideMark/>
          </w:tcPr>
          <w:p w14:paraId="353B33BD" w14:textId="77777777"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FA</w:t>
            </w:r>
          </w:p>
        </w:tc>
        <w:tc>
          <w:tcPr>
            <w:tcW w:w="1080" w:type="dxa"/>
            <w:tcBorders>
              <w:top w:val="single" w:sz="4" w:space="0" w:color="auto"/>
              <w:left w:val="single" w:sz="4" w:space="0" w:color="auto"/>
              <w:bottom w:val="single" w:sz="4" w:space="0" w:color="auto"/>
              <w:right w:val="single" w:sz="4" w:space="0" w:color="auto"/>
            </w:tcBorders>
          </w:tcPr>
          <w:p w14:paraId="4C5A291C" w14:textId="01BB2656" w:rsidR="00073408" w:rsidRPr="00B64306" w:rsidRDefault="00FF5FA3"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1:07.497</w:t>
            </w:r>
          </w:p>
        </w:tc>
        <w:tc>
          <w:tcPr>
            <w:tcW w:w="1185" w:type="dxa"/>
            <w:tcBorders>
              <w:top w:val="single" w:sz="4" w:space="0" w:color="auto"/>
              <w:left w:val="single" w:sz="4" w:space="0" w:color="auto"/>
              <w:bottom w:val="single" w:sz="4" w:space="0" w:color="auto"/>
              <w:right w:val="single" w:sz="4" w:space="0" w:color="auto"/>
            </w:tcBorders>
          </w:tcPr>
          <w:p w14:paraId="3B3CAF27" w14:textId="03B92C45" w:rsidR="00073408" w:rsidRPr="00B64306" w:rsidRDefault="00FF5FA3"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1:17.622</w:t>
            </w:r>
          </w:p>
        </w:tc>
        <w:tc>
          <w:tcPr>
            <w:tcW w:w="795" w:type="dxa"/>
            <w:tcBorders>
              <w:top w:val="single" w:sz="4" w:space="0" w:color="auto"/>
              <w:left w:val="single" w:sz="4" w:space="0" w:color="auto"/>
              <w:bottom w:val="single" w:sz="4" w:space="0" w:color="auto"/>
              <w:right w:val="single" w:sz="4" w:space="0" w:color="auto"/>
            </w:tcBorders>
          </w:tcPr>
          <w:p w14:paraId="22184EAD" w14:textId="5ED06DED"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GT3</w:t>
            </w:r>
            <w:r w:rsidR="00001363" w:rsidRPr="00B64306">
              <w:rPr>
                <w:rFonts w:ascii="Avenir Next LT Pro" w:hAnsi="Avenir Next LT Pro" w:cs="Arial"/>
                <w:sz w:val="20"/>
                <w:szCs w:val="20"/>
              </w:rPr>
              <w:t>U</w:t>
            </w:r>
          </w:p>
        </w:tc>
        <w:tc>
          <w:tcPr>
            <w:tcW w:w="1145" w:type="dxa"/>
            <w:tcBorders>
              <w:top w:val="single" w:sz="4" w:space="0" w:color="auto"/>
              <w:left w:val="single" w:sz="4" w:space="0" w:color="auto"/>
              <w:bottom w:val="single" w:sz="4" w:space="0" w:color="auto"/>
              <w:right w:val="single" w:sz="4" w:space="0" w:color="auto"/>
            </w:tcBorders>
          </w:tcPr>
          <w:p w14:paraId="10C8FEC8" w14:textId="5E85A017" w:rsidR="00073408" w:rsidRPr="00B64306" w:rsidRDefault="002E2871"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1:21.363</w:t>
            </w:r>
          </w:p>
        </w:tc>
        <w:tc>
          <w:tcPr>
            <w:tcW w:w="1246" w:type="dxa"/>
            <w:tcBorders>
              <w:top w:val="single" w:sz="4" w:space="0" w:color="auto"/>
              <w:left w:val="single" w:sz="4" w:space="0" w:color="auto"/>
              <w:bottom w:val="single" w:sz="4" w:space="0" w:color="auto"/>
              <w:right w:val="single" w:sz="4" w:space="0" w:color="auto"/>
            </w:tcBorders>
          </w:tcPr>
          <w:p w14:paraId="198EFEB8" w14:textId="280FE340" w:rsidR="00073408" w:rsidRPr="00B64306" w:rsidRDefault="002E2871"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1:33.567</w:t>
            </w:r>
          </w:p>
        </w:tc>
        <w:tc>
          <w:tcPr>
            <w:tcW w:w="717" w:type="dxa"/>
            <w:tcBorders>
              <w:top w:val="single" w:sz="4" w:space="0" w:color="auto"/>
              <w:left w:val="single" w:sz="4" w:space="0" w:color="auto"/>
              <w:bottom w:val="single" w:sz="4" w:space="0" w:color="auto"/>
              <w:right w:val="single" w:sz="4" w:space="0" w:color="auto"/>
            </w:tcBorders>
          </w:tcPr>
          <w:p w14:paraId="1DCE9158" w14:textId="7306040E"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STL</w:t>
            </w:r>
          </w:p>
        </w:tc>
        <w:tc>
          <w:tcPr>
            <w:tcW w:w="1426" w:type="dxa"/>
            <w:tcBorders>
              <w:top w:val="single" w:sz="4" w:space="0" w:color="auto"/>
              <w:left w:val="single" w:sz="4" w:space="0" w:color="auto"/>
              <w:bottom w:val="single" w:sz="4" w:space="0" w:color="auto"/>
              <w:right w:val="single" w:sz="4" w:space="0" w:color="auto"/>
            </w:tcBorders>
          </w:tcPr>
          <w:p w14:paraId="06EFA138" w14:textId="4ADBDFFF" w:rsidR="00073408" w:rsidRPr="00B64306" w:rsidRDefault="00C9729D"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1:23.697</w:t>
            </w:r>
          </w:p>
        </w:tc>
        <w:tc>
          <w:tcPr>
            <w:tcW w:w="916" w:type="dxa"/>
            <w:tcBorders>
              <w:top w:val="single" w:sz="4" w:space="0" w:color="auto"/>
              <w:left w:val="single" w:sz="4" w:space="0" w:color="auto"/>
              <w:bottom w:val="single" w:sz="4" w:space="0" w:color="auto"/>
              <w:right w:val="single" w:sz="4" w:space="0" w:color="auto"/>
            </w:tcBorders>
          </w:tcPr>
          <w:p w14:paraId="18AA8ECC" w14:textId="5606A380" w:rsidR="00073408" w:rsidRPr="00B64306" w:rsidRDefault="00C9729D"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1:36.252</w:t>
            </w:r>
          </w:p>
        </w:tc>
      </w:tr>
      <w:tr w:rsidR="00B64306" w:rsidRPr="00B64306" w14:paraId="48D60CB8" w14:textId="77777777" w:rsidTr="004B0993">
        <w:trPr>
          <w:jc w:val="center"/>
        </w:trPr>
        <w:tc>
          <w:tcPr>
            <w:tcW w:w="895" w:type="dxa"/>
            <w:tcBorders>
              <w:top w:val="single" w:sz="4" w:space="0" w:color="auto"/>
              <w:left w:val="single" w:sz="4" w:space="0" w:color="auto"/>
              <w:bottom w:val="single" w:sz="4" w:space="0" w:color="auto"/>
              <w:right w:val="single" w:sz="4" w:space="0" w:color="auto"/>
            </w:tcBorders>
          </w:tcPr>
          <w:p w14:paraId="256506CA" w14:textId="0F22F05E"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FC</w:t>
            </w:r>
          </w:p>
        </w:tc>
        <w:tc>
          <w:tcPr>
            <w:tcW w:w="1080" w:type="dxa"/>
            <w:tcBorders>
              <w:top w:val="single" w:sz="4" w:space="0" w:color="auto"/>
              <w:left w:val="single" w:sz="4" w:space="0" w:color="auto"/>
              <w:bottom w:val="single" w:sz="4" w:space="0" w:color="auto"/>
              <w:right w:val="single" w:sz="4" w:space="0" w:color="auto"/>
            </w:tcBorders>
          </w:tcPr>
          <w:p w14:paraId="11947796" w14:textId="7EABBAE6" w:rsidR="00073408" w:rsidRPr="00B64306" w:rsidRDefault="00FF5FA3"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1:13.565</w:t>
            </w:r>
          </w:p>
        </w:tc>
        <w:tc>
          <w:tcPr>
            <w:tcW w:w="1185" w:type="dxa"/>
            <w:tcBorders>
              <w:top w:val="single" w:sz="4" w:space="0" w:color="auto"/>
              <w:left w:val="single" w:sz="4" w:space="0" w:color="auto"/>
              <w:bottom w:val="single" w:sz="4" w:space="0" w:color="auto"/>
              <w:right w:val="single" w:sz="4" w:space="0" w:color="auto"/>
            </w:tcBorders>
          </w:tcPr>
          <w:p w14:paraId="2FC2395E" w14:textId="0D8A6CA0" w:rsidR="00073408" w:rsidRPr="00B64306" w:rsidRDefault="00FF5FA3"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1:24.600</w:t>
            </w:r>
          </w:p>
        </w:tc>
        <w:tc>
          <w:tcPr>
            <w:tcW w:w="795" w:type="dxa"/>
            <w:tcBorders>
              <w:top w:val="single" w:sz="4" w:space="0" w:color="auto"/>
              <w:left w:val="single" w:sz="4" w:space="0" w:color="auto"/>
              <w:bottom w:val="single" w:sz="4" w:space="0" w:color="auto"/>
              <w:right w:val="single" w:sz="4" w:space="0" w:color="auto"/>
            </w:tcBorders>
          </w:tcPr>
          <w:p w14:paraId="491F97A6" w14:textId="1486B8B8"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GT</w:t>
            </w:r>
            <w:r w:rsidR="006D2274" w:rsidRPr="00B64306">
              <w:rPr>
                <w:rFonts w:ascii="Avenir Next LT Pro" w:hAnsi="Avenir Next LT Pro" w:cs="Arial"/>
                <w:sz w:val="20"/>
                <w:szCs w:val="20"/>
              </w:rPr>
              <w:t>X</w:t>
            </w:r>
          </w:p>
        </w:tc>
        <w:tc>
          <w:tcPr>
            <w:tcW w:w="1145" w:type="dxa"/>
            <w:tcBorders>
              <w:top w:val="single" w:sz="4" w:space="0" w:color="auto"/>
              <w:left w:val="single" w:sz="4" w:space="0" w:color="auto"/>
              <w:bottom w:val="single" w:sz="4" w:space="0" w:color="auto"/>
              <w:right w:val="single" w:sz="4" w:space="0" w:color="auto"/>
            </w:tcBorders>
          </w:tcPr>
          <w:p w14:paraId="61E8BA1A" w14:textId="5CCB1DB4" w:rsidR="00073408" w:rsidRPr="00B64306" w:rsidRDefault="006D2274"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1:18.513</w:t>
            </w:r>
          </w:p>
        </w:tc>
        <w:tc>
          <w:tcPr>
            <w:tcW w:w="1246" w:type="dxa"/>
            <w:tcBorders>
              <w:top w:val="single" w:sz="4" w:space="0" w:color="auto"/>
              <w:left w:val="single" w:sz="4" w:space="0" w:color="auto"/>
              <w:bottom w:val="single" w:sz="4" w:space="0" w:color="auto"/>
              <w:right w:val="single" w:sz="4" w:space="0" w:color="auto"/>
            </w:tcBorders>
          </w:tcPr>
          <w:p w14:paraId="5C09A69A" w14:textId="132EF438" w:rsidR="00073408" w:rsidRPr="00B64306" w:rsidRDefault="006D2274"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1:30.290</w:t>
            </w:r>
          </w:p>
        </w:tc>
        <w:tc>
          <w:tcPr>
            <w:tcW w:w="717" w:type="dxa"/>
            <w:tcBorders>
              <w:top w:val="single" w:sz="4" w:space="0" w:color="auto"/>
              <w:left w:val="single" w:sz="4" w:space="0" w:color="auto"/>
              <w:bottom w:val="single" w:sz="4" w:space="0" w:color="auto"/>
              <w:right w:val="single" w:sz="4" w:space="0" w:color="auto"/>
            </w:tcBorders>
          </w:tcPr>
          <w:p w14:paraId="79493FFA" w14:textId="67CF3A75"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STU</w:t>
            </w:r>
          </w:p>
        </w:tc>
        <w:tc>
          <w:tcPr>
            <w:tcW w:w="1426" w:type="dxa"/>
            <w:tcBorders>
              <w:top w:val="single" w:sz="4" w:space="0" w:color="auto"/>
              <w:left w:val="single" w:sz="4" w:space="0" w:color="auto"/>
              <w:bottom w:val="single" w:sz="4" w:space="0" w:color="auto"/>
              <w:right w:val="single" w:sz="4" w:space="0" w:color="auto"/>
            </w:tcBorders>
          </w:tcPr>
          <w:p w14:paraId="0E0B706C" w14:textId="107D0D17" w:rsidR="00073408" w:rsidRPr="00B64306" w:rsidRDefault="00C9729D"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1:21.850</w:t>
            </w:r>
          </w:p>
        </w:tc>
        <w:tc>
          <w:tcPr>
            <w:tcW w:w="916" w:type="dxa"/>
            <w:tcBorders>
              <w:top w:val="single" w:sz="4" w:space="0" w:color="auto"/>
              <w:left w:val="single" w:sz="4" w:space="0" w:color="auto"/>
              <w:bottom w:val="single" w:sz="4" w:space="0" w:color="auto"/>
              <w:right w:val="single" w:sz="4" w:space="0" w:color="auto"/>
            </w:tcBorders>
          </w:tcPr>
          <w:p w14:paraId="0A285874" w14:textId="0DB3F969" w:rsidR="00073408" w:rsidRPr="00B64306" w:rsidRDefault="00C9729D"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1:34.128</w:t>
            </w:r>
          </w:p>
        </w:tc>
      </w:tr>
      <w:tr w:rsidR="00B64306" w:rsidRPr="00B64306" w14:paraId="683D5C54" w14:textId="77777777" w:rsidTr="004B0993">
        <w:trPr>
          <w:jc w:val="center"/>
        </w:trPr>
        <w:tc>
          <w:tcPr>
            <w:tcW w:w="895" w:type="dxa"/>
            <w:tcBorders>
              <w:top w:val="single" w:sz="4" w:space="0" w:color="auto"/>
              <w:left w:val="single" w:sz="4" w:space="0" w:color="auto"/>
              <w:bottom w:val="single" w:sz="4" w:space="0" w:color="auto"/>
              <w:right w:val="single" w:sz="4" w:space="0" w:color="auto"/>
            </w:tcBorders>
          </w:tcPr>
          <w:p w14:paraId="56B2B99F" w14:textId="2297BA97"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FE2</w:t>
            </w:r>
          </w:p>
        </w:tc>
        <w:tc>
          <w:tcPr>
            <w:tcW w:w="1080" w:type="dxa"/>
            <w:tcBorders>
              <w:top w:val="single" w:sz="4" w:space="0" w:color="auto"/>
              <w:left w:val="single" w:sz="4" w:space="0" w:color="auto"/>
              <w:bottom w:val="single" w:sz="4" w:space="0" w:color="auto"/>
              <w:right w:val="single" w:sz="4" w:space="0" w:color="auto"/>
            </w:tcBorders>
          </w:tcPr>
          <w:p w14:paraId="610E2F88" w14:textId="6C8E9DCE" w:rsidR="00073408" w:rsidRPr="00B64306" w:rsidRDefault="00FF5FA3"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1:12.775</w:t>
            </w:r>
          </w:p>
        </w:tc>
        <w:tc>
          <w:tcPr>
            <w:tcW w:w="1185" w:type="dxa"/>
            <w:tcBorders>
              <w:top w:val="single" w:sz="4" w:space="0" w:color="auto"/>
              <w:left w:val="single" w:sz="4" w:space="0" w:color="auto"/>
              <w:bottom w:val="single" w:sz="4" w:space="0" w:color="auto"/>
              <w:right w:val="single" w:sz="4" w:space="0" w:color="auto"/>
            </w:tcBorders>
          </w:tcPr>
          <w:p w14:paraId="2187ED3E" w14:textId="7FF39839" w:rsidR="00073408" w:rsidRPr="00B64306" w:rsidRDefault="00FF5FA3"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1:23.691</w:t>
            </w:r>
          </w:p>
        </w:tc>
        <w:tc>
          <w:tcPr>
            <w:tcW w:w="795" w:type="dxa"/>
            <w:tcBorders>
              <w:top w:val="single" w:sz="4" w:space="0" w:color="auto"/>
              <w:left w:val="single" w:sz="4" w:space="0" w:color="auto"/>
              <w:bottom w:val="single" w:sz="4" w:space="0" w:color="auto"/>
              <w:right w:val="single" w:sz="4" w:space="0" w:color="auto"/>
            </w:tcBorders>
          </w:tcPr>
          <w:p w14:paraId="76A52D40" w14:textId="0939A531" w:rsidR="00073408" w:rsidRPr="00B64306" w:rsidRDefault="006D2274"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HP</w:t>
            </w:r>
          </w:p>
        </w:tc>
        <w:tc>
          <w:tcPr>
            <w:tcW w:w="1145" w:type="dxa"/>
            <w:tcBorders>
              <w:top w:val="single" w:sz="4" w:space="0" w:color="auto"/>
              <w:left w:val="single" w:sz="4" w:space="0" w:color="auto"/>
              <w:bottom w:val="single" w:sz="4" w:space="0" w:color="auto"/>
              <w:right w:val="single" w:sz="4" w:space="0" w:color="auto"/>
            </w:tcBorders>
          </w:tcPr>
          <w:p w14:paraId="63C9CCBB" w14:textId="575CB6B5" w:rsidR="00073408" w:rsidRPr="00B64306" w:rsidRDefault="006D2274"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1:26.309</w:t>
            </w:r>
          </w:p>
        </w:tc>
        <w:tc>
          <w:tcPr>
            <w:tcW w:w="1246" w:type="dxa"/>
            <w:tcBorders>
              <w:top w:val="single" w:sz="4" w:space="0" w:color="auto"/>
              <w:left w:val="single" w:sz="4" w:space="0" w:color="auto"/>
              <w:bottom w:val="single" w:sz="4" w:space="0" w:color="auto"/>
              <w:right w:val="single" w:sz="4" w:space="0" w:color="auto"/>
            </w:tcBorders>
          </w:tcPr>
          <w:p w14:paraId="39C5E643" w14:textId="7E2F2922" w:rsidR="00073408" w:rsidRPr="00B64306" w:rsidRDefault="006D2274"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1:39.255</w:t>
            </w:r>
          </w:p>
        </w:tc>
        <w:tc>
          <w:tcPr>
            <w:tcW w:w="717" w:type="dxa"/>
            <w:tcBorders>
              <w:top w:val="single" w:sz="4" w:space="0" w:color="auto"/>
              <w:left w:val="single" w:sz="4" w:space="0" w:color="auto"/>
              <w:bottom w:val="single" w:sz="4" w:space="0" w:color="auto"/>
              <w:right w:val="single" w:sz="4" w:space="0" w:color="auto"/>
            </w:tcBorders>
          </w:tcPr>
          <w:p w14:paraId="781F7579" w14:textId="41C81101"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T1</w:t>
            </w:r>
          </w:p>
        </w:tc>
        <w:tc>
          <w:tcPr>
            <w:tcW w:w="1426" w:type="dxa"/>
            <w:tcBorders>
              <w:top w:val="single" w:sz="4" w:space="0" w:color="auto"/>
              <w:left w:val="single" w:sz="4" w:space="0" w:color="auto"/>
              <w:bottom w:val="single" w:sz="4" w:space="0" w:color="auto"/>
              <w:right w:val="single" w:sz="4" w:space="0" w:color="auto"/>
            </w:tcBorders>
          </w:tcPr>
          <w:p w14:paraId="47083FD9" w14:textId="0DC8614D" w:rsidR="00073408" w:rsidRPr="00B64306" w:rsidRDefault="00C9729D"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1:19.762</w:t>
            </w:r>
          </w:p>
        </w:tc>
        <w:tc>
          <w:tcPr>
            <w:tcW w:w="916" w:type="dxa"/>
            <w:tcBorders>
              <w:top w:val="single" w:sz="4" w:space="0" w:color="auto"/>
              <w:left w:val="single" w:sz="4" w:space="0" w:color="auto"/>
              <w:bottom w:val="single" w:sz="4" w:space="0" w:color="auto"/>
              <w:right w:val="single" w:sz="4" w:space="0" w:color="auto"/>
            </w:tcBorders>
          </w:tcPr>
          <w:p w14:paraId="69EA9AB1" w14:textId="120CC98A" w:rsidR="00073408" w:rsidRPr="00B64306" w:rsidRDefault="00C9729D"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1:31.726</w:t>
            </w:r>
          </w:p>
        </w:tc>
      </w:tr>
      <w:tr w:rsidR="00B64306" w:rsidRPr="00B64306" w14:paraId="77EB4DCA" w14:textId="77777777" w:rsidTr="004B0993">
        <w:trPr>
          <w:jc w:val="center"/>
        </w:trPr>
        <w:tc>
          <w:tcPr>
            <w:tcW w:w="895" w:type="dxa"/>
            <w:tcBorders>
              <w:top w:val="single" w:sz="4" w:space="0" w:color="auto"/>
              <w:left w:val="single" w:sz="4" w:space="0" w:color="auto"/>
              <w:bottom w:val="single" w:sz="4" w:space="0" w:color="auto"/>
              <w:right w:val="single" w:sz="4" w:space="0" w:color="auto"/>
            </w:tcBorders>
          </w:tcPr>
          <w:p w14:paraId="150BEF2A" w14:textId="2AB74716"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FF</w:t>
            </w:r>
          </w:p>
        </w:tc>
        <w:tc>
          <w:tcPr>
            <w:tcW w:w="1080" w:type="dxa"/>
            <w:tcBorders>
              <w:top w:val="single" w:sz="4" w:space="0" w:color="auto"/>
              <w:left w:val="single" w:sz="4" w:space="0" w:color="auto"/>
              <w:bottom w:val="single" w:sz="4" w:space="0" w:color="auto"/>
              <w:right w:val="single" w:sz="4" w:space="0" w:color="auto"/>
            </w:tcBorders>
          </w:tcPr>
          <w:p w14:paraId="272485FE" w14:textId="558F405E" w:rsidR="00073408" w:rsidRPr="00B64306" w:rsidRDefault="00FF5FA3"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1:18.430</w:t>
            </w:r>
          </w:p>
        </w:tc>
        <w:tc>
          <w:tcPr>
            <w:tcW w:w="1185" w:type="dxa"/>
            <w:tcBorders>
              <w:top w:val="single" w:sz="4" w:space="0" w:color="auto"/>
              <w:left w:val="single" w:sz="4" w:space="0" w:color="auto"/>
              <w:bottom w:val="single" w:sz="4" w:space="0" w:color="auto"/>
              <w:right w:val="single" w:sz="4" w:space="0" w:color="auto"/>
            </w:tcBorders>
          </w:tcPr>
          <w:p w14:paraId="05E2E046" w14:textId="4B8533EB" w:rsidR="00073408" w:rsidRPr="00B64306" w:rsidRDefault="00FF5FA3"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1:30.252</w:t>
            </w:r>
          </w:p>
        </w:tc>
        <w:tc>
          <w:tcPr>
            <w:tcW w:w="795" w:type="dxa"/>
            <w:tcBorders>
              <w:top w:val="single" w:sz="4" w:space="0" w:color="auto"/>
              <w:left w:val="single" w:sz="4" w:space="0" w:color="auto"/>
              <w:bottom w:val="single" w:sz="4" w:space="0" w:color="auto"/>
              <w:right w:val="single" w:sz="4" w:space="0" w:color="auto"/>
            </w:tcBorders>
          </w:tcPr>
          <w:p w14:paraId="6BC291E1" w14:textId="4697FDAE" w:rsidR="00073408" w:rsidRPr="00B64306" w:rsidRDefault="006D2274"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P</w:t>
            </w:r>
          </w:p>
        </w:tc>
        <w:tc>
          <w:tcPr>
            <w:tcW w:w="1145" w:type="dxa"/>
            <w:tcBorders>
              <w:top w:val="single" w:sz="4" w:space="0" w:color="auto"/>
              <w:left w:val="single" w:sz="4" w:space="0" w:color="auto"/>
              <w:bottom w:val="single" w:sz="4" w:space="0" w:color="auto"/>
              <w:right w:val="single" w:sz="4" w:space="0" w:color="auto"/>
            </w:tcBorders>
          </w:tcPr>
          <w:p w14:paraId="189CCDE2" w14:textId="17882C65" w:rsidR="00073408" w:rsidRPr="00B64306" w:rsidRDefault="006D2274"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1:10.828</w:t>
            </w:r>
          </w:p>
        </w:tc>
        <w:tc>
          <w:tcPr>
            <w:tcW w:w="1246" w:type="dxa"/>
            <w:tcBorders>
              <w:top w:val="single" w:sz="4" w:space="0" w:color="auto"/>
              <w:left w:val="single" w:sz="4" w:space="0" w:color="auto"/>
              <w:bottom w:val="single" w:sz="4" w:space="0" w:color="auto"/>
              <w:right w:val="single" w:sz="4" w:space="0" w:color="auto"/>
            </w:tcBorders>
          </w:tcPr>
          <w:p w14:paraId="22634446" w14:textId="651ECBB0" w:rsidR="00073408" w:rsidRPr="00B64306" w:rsidRDefault="006D2274"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1:21.452</w:t>
            </w:r>
          </w:p>
        </w:tc>
        <w:tc>
          <w:tcPr>
            <w:tcW w:w="717" w:type="dxa"/>
            <w:tcBorders>
              <w:top w:val="single" w:sz="4" w:space="0" w:color="auto"/>
              <w:left w:val="single" w:sz="4" w:space="0" w:color="auto"/>
              <w:bottom w:val="single" w:sz="4" w:space="0" w:color="auto"/>
              <w:right w:val="single" w:sz="4" w:space="0" w:color="auto"/>
            </w:tcBorders>
          </w:tcPr>
          <w:p w14:paraId="553EFBAF" w14:textId="67F9C3D8"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T2</w:t>
            </w:r>
          </w:p>
        </w:tc>
        <w:tc>
          <w:tcPr>
            <w:tcW w:w="1426" w:type="dxa"/>
            <w:tcBorders>
              <w:top w:val="single" w:sz="4" w:space="0" w:color="auto"/>
              <w:left w:val="single" w:sz="4" w:space="0" w:color="auto"/>
              <w:bottom w:val="single" w:sz="4" w:space="0" w:color="auto"/>
              <w:right w:val="single" w:sz="4" w:space="0" w:color="auto"/>
            </w:tcBorders>
          </w:tcPr>
          <w:p w14:paraId="15BCFC33" w14:textId="37BA23C7" w:rsidR="00073408" w:rsidRPr="00B64306" w:rsidRDefault="00C9729D"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1:21.158</w:t>
            </w:r>
          </w:p>
        </w:tc>
        <w:tc>
          <w:tcPr>
            <w:tcW w:w="916" w:type="dxa"/>
            <w:tcBorders>
              <w:top w:val="single" w:sz="4" w:space="0" w:color="auto"/>
              <w:left w:val="single" w:sz="4" w:space="0" w:color="auto"/>
              <w:bottom w:val="single" w:sz="4" w:space="0" w:color="auto"/>
              <w:right w:val="single" w:sz="4" w:space="0" w:color="auto"/>
            </w:tcBorders>
          </w:tcPr>
          <w:p w14:paraId="6C4A42A3" w14:textId="400CA494" w:rsidR="00073408" w:rsidRPr="00B64306" w:rsidRDefault="00C9729D"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1:33.317</w:t>
            </w:r>
          </w:p>
        </w:tc>
      </w:tr>
      <w:tr w:rsidR="00B64306" w:rsidRPr="00B64306" w14:paraId="5799546B" w14:textId="77777777" w:rsidTr="004B0993">
        <w:trPr>
          <w:jc w:val="center"/>
        </w:trPr>
        <w:tc>
          <w:tcPr>
            <w:tcW w:w="895" w:type="dxa"/>
            <w:tcBorders>
              <w:top w:val="single" w:sz="4" w:space="0" w:color="auto"/>
              <w:left w:val="single" w:sz="4" w:space="0" w:color="auto"/>
              <w:bottom w:val="single" w:sz="4" w:space="0" w:color="auto"/>
              <w:right w:val="single" w:sz="4" w:space="0" w:color="auto"/>
            </w:tcBorders>
          </w:tcPr>
          <w:p w14:paraId="61841662" w14:textId="0A40DCCB"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FX</w:t>
            </w:r>
          </w:p>
        </w:tc>
        <w:tc>
          <w:tcPr>
            <w:tcW w:w="1080" w:type="dxa"/>
            <w:tcBorders>
              <w:top w:val="single" w:sz="4" w:space="0" w:color="auto"/>
              <w:left w:val="single" w:sz="4" w:space="0" w:color="auto"/>
              <w:bottom w:val="single" w:sz="4" w:space="0" w:color="auto"/>
              <w:right w:val="single" w:sz="4" w:space="0" w:color="auto"/>
            </w:tcBorders>
          </w:tcPr>
          <w:p w14:paraId="781859FB" w14:textId="3D1F17B2" w:rsidR="00073408" w:rsidRPr="00B64306" w:rsidRDefault="00FF5FA3"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1:13.623</w:t>
            </w:r>
          </w:p>
        </w:tc>
        <w:tc>
          <w:tcPr>
            <w:tcW w:w="1185" w:type="dxa"/>
            <w:tcBorders>
              <w:top w:val="single" w:sz="4" w:space="0" w:color="auto"/>
              <w:left w:val="single" w:sz="4" w:space="0" w:color="auto"/>
              <w:bottom w:val="single" w:sz="4" w:space="0" w:color="auto"/>
              <w:right w:val="single" w:sz="4" w:space="0" w:color="auto"/>
            </w:tcBorders>
          </w:tcPr>
          <w:p w14:paraId="235B85CB" w14:textId="49A075AE" w:rsidR="00073408" w:rsidRPr="00B64306" w:rsidRDefault="00FF5FA3"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1:24.667</w:t>
            </w:r>
          </w:p>
        </w:tc>
        <w:tc>
          <w:tcPr>
            <w:tcW w:w="795" w:type="dxa"/>
            <w:tcBorders>
              <w:top w:val="single" w:sz="4" w:space="0" w:color="auto"/>
              <w:left w:val="single" w:sz="4" w:space="0" w:color="auto"/>
              <w:bottom w:val="single" w:sz="4" w:space="0" w:color="auto"/>
              <w:right w:val="single" w:sz="4" w:space="0" w:color="auto"/>
            </w:tcBorders>
          </w:tcPr>
          <w:p w14:paraId="09288E92" w14:textId="0E82E004" w:rsidR="00073408" w:rsidRPr="00B64306" w:rsidRDefault="00073408" w:rsidP="00D375B2">
            <w:pPr>
              <w:autoSpaceDE w:val="0"/>
              <w:autoSpaceDN w:val="0"/>
              <w:adjustRightInd w:val="0"/>
              <w:jc w:val="center"/>
              <w:rPr>
                <w:rFonts w:ascii="Avenir Next LT Pro" w:hAnsi="Avenir Next LT Pro" w:cs="Arial"/>
                <w:sz w:val="20"/>
                <w:szCs w:val="20"/>
              </w:rPr>
            </w:pPr>
          </w:p>
        </w:tc>
        <w:tc>
          <w:tcPr>
            <w:tcW w:w="1145" w:type="dxa"/>
            <w:tcBorders>
              <w:top w:val="single" w:sz="4" w:space="0" w:color="auto"/>
              <w:left w:val="single" w:sz="4" w:space="0" w:color="auto"/>
              <w:bottom w:val="single" w:sz="4" w:space="0" w:color="auto"/>
              <w:right w:val="single" w:sz="4" w:space="0" w:color="auto"/>
            </w:tcBorders>
          </w:tcPr>
          <w:p w14:paraId="6D65C8CE" w14:textId="51824AF8" w:rsidR="00073408" w:rsidRPr="00B64306" w:rsidRDefault="00073408" w:rsidP="00D375B2">
            <w:pPr>
              <w:autoSpaceDE w:val="0"/>
              <w:autoSpaceDN w:val="0"/>
              <w:adjustRightInd w:val="0"/>
              <w:jc w:val="center"/>
              <w:rPr>
                <w:rFonts w:ascii="Avenir Next LT Pro" w:hAnsi="Avenir Next LT Pro" w:cs="Arial"/>
                <w:sz w:val="20"/>
                <w:szCs w:val="20"/>
              </w:rPr>
            </w:pPr>
          </w:p>
        </w:tc>
        <w:tc>
          <w:tcPr>
            <w:tcW w:w="1246" w:type="dxa"/>
            <w:tcBorders>
              <w:top w:val="single" w:sz="4" w:space="0" w:color="auto"/>
              <w:left w:val="single" w:sz="4" w:space="0" w:color="auto"/>
              <w:bottom w:val="single" w:sz="4" w:space="0" w:color="auto"/>
              <w:right w:val="single" w:sz="4" w:space="0" w:color="auto"/>
            </w:tcBorders>
          </w:tcPr>
          <w:p w14:paraId="73F23800" w14:textId="55685D8A" w:rsidR="00073408" w:rsidRPr="00B64306" w:rsidRDefault="00073408" w:rsidP="00D375B2">
            <w:pPr>
              <w:autoSpaceDE w:val="0"/>
              <w:autoSpaceDN w:val="0"/>
              <w:adjustRightInd w:val="0"/>
              <w:jc w:val="center"/>
              <w:rPr>
                <w:rFonts w:ascii="Avenir Next LT Pro" w:hAnsi="Avenir Next LT Pro" w:cs="Arial"/>
                <w:sz w:val="20"/>
                <w:szCs w:val="20"/>
              </w:rPr>
            </w:pPr>
          </w:p>
        </w:tc>
        <w:tc>
          <w:tcPr>
            <w:tcW w:w="717" w:type="dxa"/>
            <w:tcBorders>
              <w:top w:val="single" w:sz="4" w:space="0" w:color="auto"/>
              <w:left w:val="single" w:sz="4" w:space="0" w:color="auto"/>
              <w:bottom w:val="single" w:sz="4" w:space="0" w:color="auto"/>
              <w:right w:val="single" w:sz="4" w:space="0" w:color="auto"/>
            </w:tcBorders>
          </w:tcPr>
          <w:p w14:paraId="2E5B4459" w14:textId="3776A965"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T3</w:t>
            </w:r>
          </w:p>
        </w:tc>
        <w:tc>
          <w:tcPr>
            <w:tcW w:w="1426" w:type="dxa"/>
            <w:tcBorders>
              <w:top w:val="single" w:sz="4" w:space="0" w:color="auto"/>
              <w:left w:val="single" w:sz="4" w:space="0" w:color="auto"/>
              <w:bottom w:val="single" w:sz="4" w:space="0" w:color="auto"/>
              <w:right w:val="single" w:sz="4" w:space="0" w:color="auto"/>
            </w:tcBorders>
          </w:tcPr>
          <w:p w14:paraId="13675B19" w14:textId="13357B0D" w:rsidR="00073408" w:rsidRPr="00B64306" w:rsidRDefault="00C9729D"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1:23.482</w:t>
            </w:r>
          </w:p>
        </w:tc>
        <w:tc>
          <w:tcPr>
            <w:tcW w:w="916" w:type="dxa"/>
            <w:tcBorders>
              <w:top w:val="single" w:sz="4" w:space="0" w:color="auto"/>
              <w:left w:val="single" w:sz="4" w:space="0" w:color="auto"/>
              <w:bottom w:val="single" w:sz="4" w:space="0" w:color="auto"/>
              <w:right w:val="single" w:sz="4" w:space="0" w:color="auto"/>
            </w:tcBorders>
          </w:tcPr>
          <w:p w14:paraId="7E59D6FB" w14:textId="43D9651D" w:rsidR="00073408" w:rsidRPr="00B64306" w:rsidRDefault="00C9729D"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1:36.004</w:t>
            </w:r>
          </w:p>
        </w:tc>
      </w:tr>
      <w:tr w:rsidR="00B64306" w:rsidRPr="00B64306" w14:paraId="33A24679" w14:textId="77777777" w:rsidTr="004B0993">
        <w:trPr>
          <w:jc w:val="center"/>
        </w:trPr>
        <w:tc>
          <w:tcPr>
            <w:tcW w:w="895" w:type="dxa"/>
            <w:tcBorders>
              <w:top w:val="single" w:sz="4" w:space="0" w:color="auto"/>
              <w:left w:val="single" w:sz="4" w:space="0" w:color="auto"/>
              <w:bottom w:val="single" w:sz="4" w:space="0" w:color="auto"/>
              <w:right w:val="single" w:sz="4" w:space="0" w:color="auto"/>
            </w:tcBorders>
          </w:tcPr>
          <w:p w14:paraId="39F62D9D" w14:textId="7C24C094" w:rsidR="00073408" w:rsidRPr="00B64306" w:rsidRDefault="00073408" w:rsidP="00D375B2">
            <w:pPr>
              <w:autoSpaceDE w:val="0"/>
              <w:autoSpaceDN w:val="0"/>
              <w:adjustRightInd w:val="0"/>
              <w:jc w:val="center"/>
              <w:rPr>
                <w:rFonts w:ascii="Avenir Next LT Pro" w:hAnsi="Avenir Next LT Pro"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9832A07" w14:textId="6CFF44BE" w:rsidR="00073408" w:rsidRPr="00B64306" w:rsidRDefault="00073408" w:rsidP="00D375B2">
            <w:pPr>
              <w:autoSpaceDE w:val="0"/>
              <w:autoSpaceDN w:val="0"/>
              <w:adjustRightInd w:val="0"/>
              <w:jc w:val="center"/>
              <w:rPr>
                <w:rFonts w:ascii="Avenir Next LT Pro" w:hAnsi="Avenir Next LT Pro" w:cs="Arial"/>
                <w:sz w:val="20"/>
                <w:szCs w:val="20"/>
              </w:rPr>
            </w:pPr>
          </w:p>
        </w:tc>
        <w:tc>
          <w:tcPr>
            <w:tcW w:w="1185" w:type="dxa"/>
            <w:tcBorders>
              <w:top w:val="single" w:sz="4" w:space="0" w:color="auto"/>
              <w:left w:val="single" w:sz="4" w:space="0" w:color="auto"/>
              <w:bottom w:val="single" w:sz="4" w:space="0" w:color="auto"/>
              <w:right w:val="single" w:sz="4" w:space="0" w:color="auto"/>
            </w:tcBorders>
          </w:tcPr>
          <w:p w14:paraId="3440B9CD" w14:textId="139CBEFA" w:rsidR="00073408" w:rsidRPr="00B64306" w:rsidRDefault="00073408" w:rsidP="00D375B2">
            <w:pPr>
              <w:autoSpaceDE w:val="0"/>
              <w:autoSpaceDN w:val="0"/>
              <w:adjustRightInd w:val="0"/>
              <w:jc w:val="center"/>
              <w:rPr>
                <w:rFonts w:ascii="Avenir Next LT Pro" w:hAnsi="Avenir Next LT Pro" w:cs="Arial"/>
                <w:sz w:val="20"/>
                <w:szCs w:val="20"/>
              </w:rPr>
            </w:pPr>
          </w:p>
        </w:tc>
        <w:tc>
          <w:tcPr>
            <w:tcW w:w="795" w:type="dxa"/>
            <w:tcBorders>
              <w:top w:val="single" w:sz="4" w:space="0" w:color="auto"/>
              <w:left w:val="single" w:sz="4" w:space="0" w:color="auto"/>
              <w:bottom w:val="single" w:sz="4" w:space="0" w:color="auto"/>
              <w:right w:val="single" w:sz="4" w:space="0" w:color="auto"/>
            </w:tcBorders>
          </w:tcPr>
          <w:p w14:paraId="3224B82D" w14:textId="77777777" w:rsidR="00073408" w:rsidRPr="00B64306" w:rsidRDefault="00073408" w:rsidP="00D375B2">
            <w:pPr>
              <w:autoSpaceDE w:val="0"/>
              <w:autoSpaceDN w:val="0"/>
              <w:adjustRightInd w:val="0"/>
              <w:jc w:val="center"/>
              <w:rPr>
                <w:rFonts w:ascii="Avenir Next LT Pro" w:hAnsi="Avenir Next LT Pro" w:cs="Arial"/>
                <w:sz w:val="20"/>
                <w:szCs w:val="20"/>
              </w:rPr>
            </w:pPr>
          </w:p>
        </w:tc>
        <w:tc>
          <w:tcPr>
            <w:tcW w:w="1145" w:type="dxa"/>
            <w:tcBorders>
              <w:top w:val="single" w:sz="4" w:space="0" w:color="auto"/>
              <w:left w:val="single" w:sz="4" w:space="0" w:color="auto"/>
              <w:bottom w:val="single" w:sz="4" w:space="0" w:color="auto"/>
              <w:right w:val="single" w:sz="4" w:space="0" w:color="auto"/>
            </w:tcBorders>
          </w:tcPr>
          <w:p w14:paraId="3F4E34EF" w14:textId="77777777" w:rsidR="00073408" w:rsidRPr="00B64306" w:rsidRDefault="00073408" w:rsidP="00D375B2">
            <w:pPr>
              <w:autoSpaceDE w:val="0"/>
              <w:autoSpaceDN w:val="0"/>
              <w:adjustRightInd w:val="0"/>
              <w:jc w:val="center"/>
              <w:rPr>
                <w:rFonts w:ascii="Avenir Next LT Pro" w:hAnsi="Avenir Next LT Pro" w:cs="Arial"/>
                <w:sz w:val="20"/>
                <w:szCs w:val="20"/>
              </w:rPr>
            </w:pPr>
          </w:p>
        </w:tc>
        <w:tc>
          <w:tcPr>
            <w:tcW w:w="1246" w:type="dxa"/>
            <w:tcBorders>
              <w:top w:val="single" w:sz="4" w:space="0" w:color="auto"/>
              <w:left w:val="single" w:sz="4" w:space="0" w:color="auto"/>
              <w:bottom w:val="single" w:sz="4" w:space="0" w:color="auto"/>
              <w:right w:val="single" w:sz="4" w:space="0" w:color="auto"/>
            </w:tcBorders>
          </w:tcPr>
          <w:p w14:paraId="45BA73DC" w14:textId="74D58B4E" w:rsidR="00073408" w:rsidRPr="00B64306" w:rsidRDefault="00073408" w:rsidP="00D375B2">
            <w:pPr>
              <w:autoSpaceDE w:val="0"/>
              <w:autoSpaceDN w:val="0"/>
              <w:adjustRightInd w:val="0"/>
              <w:jc w:val="center"/>
              <w:rPr>
                <w:rFonts w:ascii="Avenir Next LT Pro" w:hAnsi="Avenir Next LT Pro" w:cs="Arial"/>
                <w:sz w:val="20"/>
                <w:szCs w:val="20"/>
              </w:rPr>
            </w:pPr>
          </w:p>
        </w:tc>
        <w:tc>
          <w:tcPr>
            <w:tcW w:w="717" w:type="dxa"/>
            <w:tcBorders>
              <w:top w:val="single" w:sz="4" w:space="0" w:color="auto"/>
              <w:left w:val="single" w:sz="4" w:space="0" w:color="auto"/>
              <w:bottom w:val="single" w:sz="4" w:space="0" w:color="auto"/>
              <w:right w:val="single" w:sz="4" w:space="0" w:color="auto"/>
            </w:tcBorders>
          </w:tcPr>
          <w:p w14:paraId="1CFB8CC6" w14:textId="6DB0A62E" w:rsidR="00073408" w:rsidRPr="00B64306" w:rsidRDefault="00073408"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T4</w:t>
            </w:r>
          </w:p>
        </w:tc>
        <w:tc>
          <w:tcPr>
            <w:tcW w:w="1426" w:type="dxa"/>
            <w:tcBorders>
              <w:top w:val="single" w:sz="4" w:space="0" w:color="auto"/>
              <w:left w:val="single" w:sz="4" w:space="0" w:color="auto"/>
              <w:bottom w:val="single" w:sz="4" w:space="0" w:color="auto"/>
              <w:right w:val="single" w:sz="4" w:space="0" w:color="auto"/>
            </w:tcBorders>
          </w:tcPr>
          <w:p w14:paraId="4FE1822E" w14:textId="2BC009E8" w:rsidR="00073408" w:rsidRPr="00B64306" w:rsidRDefault="00C9729D"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1:25.668</w:t>
            </w:r>
          </w:p>
        </w:tc>
        <w:tc>
          <w:tcPr>
            <w:tcW w:w="916" w:type="dxa"/>
            <w:tcBorders>
              <w:top w:val="single" w:sz="4" w:space="0" w:color="auto"/>
              <w:left w:val="single" w:sz="4" w:space="0" w:color="auto"/>
              <w:bottom w:val="single" w:sz="4" w:space="0" w:color="auto"/>
              <w:right w:val="single" w:sz="4" w:space="0" w:color="auto"/>
            </w:tcBorders>
          </w:tcPr>
          <w:p w14:paraId="79545733" w14:textId="611906BE" w:rsidR="00073408" w:rsidRPr="00B64306" w:rsidRDefault="00C9729D" w:rsidP="00D375B2">
            <w:pPr>
              <w:autoSpaceDE w:val="0"/>
              <w:autoSpaceDN w:val="0"/>
              <w:adjustRightInd w:val="0"/>
              <w:jc w:val="center"/>
              <w:rPr>
                <w:rFonts w:ascii="Avenir Next LT Pro" w:hAnsi="Avenir Next LT Pro" w:cs="Arial"/>
                <w:sz w:val="20"/>
                <w:szCs w:val="20"/>
              </w:rPr>
            </w:pPr>
            <w:r w:rsidRPr="00B64306">
              <w:rPr>
                <w:rFonts w:ascii="Avenir Next LT Pro" w:hAnsi="Avenir Next LT Pro" w:cs="Arial"/>
                <w:sz w:val="20"/>
                <w:szCs w:val="20"/>
              </w:rPr>
              <w:t>1:38.518</w:t>
            </w:r>
          </w:p>
        </w:tc>
      </w:tr>
    </w:tbl>
    <w:p w14:paraId="06AFFE1D" w14:textId="1DC4CDC8" w:rsidR="00D303BC" w:rsidRPr="00B64306" w:rsidRDefault="003E1951" w:rsidP="00D303BC">
      <w:pPr>
        <w:ind w:left="720"/>
        <w:rPr>
          <w:rFonts w:ascii="Avenir Next LT Pro" w:hAnsi="Avenir Next LT Pro" w:cs="Arial"/>
          <w:sz w:val="18"/>
          <w:szCs w:val="18"/>
        </w:rPr>
      </w:pPr>
      <w:bookmarkStart w:id="11" w:name="_Hlk90473639"/>
      <w:r w:rsidRPr="00B64306">
        <w:rPr>
          <w:rFonts w:ascii="Avenir Next LT Pro" w:hAnsi="Avenir Next LT Pro" w:cs="Arial"/>
          <w:sz w:val="18"/>
          <w:szCs w:val="18"/>
        </w:rPr>
        <w:t xml:space="preserve"> </w:t>
      </w:r>
      <w:r w:rsidR="0032570C" w:rsidRPr="00B64306">
        <w:rPr>
          <w:rFonts w:ascii="Avenir Next LT Pro" w:hAnsi="Avenir Next LT Pro" w:cs="Arial"/>
          <w:sz w:val="18"/>
          <w:szCs w:val="18"/>
        </w:rPr>
        <w:t xml:space="preserve"> </w:t>
      </w:r>
      <w:bookmarkEnd w:id="11"/>
    </w:p>
    <w:p w14:paraId="0D834FCE" w14:textId="77777777" w:rsidR="00D77807" w:rsidRPr="00B64306" w:rsidRDefault="00D77807" w:rsidP="00D303BC">
      <w:pPr>
        <w:ind w:left="720"/>
        <w:rPr>
          <w:rFonts w:ascii="Avenir Next LT Pro" w:hAnsi="Avenir Next LT Pro" w:cs="Arial"/>
          <w:sz w:val="18"/>
          <w:szCs w:val="18"/>
        </w:rPr>
      </w:pPr>
    </w:p>
    <w:p w14:paraId="00CAAB7F" w14:textId="77777777" w:rsidR="003A43BA" w:rsidRDefault="00FB4B05" w:rsidP="00665A1F">
      <w:pPr>
        <w:pStyle w:val="ListParagraph"/>
        <w:numPr>
          <w:ilvl w:val="0"/>
          <w:numId w:val="41"/>
        </w:numPr>
        <w:ind w:left="720"/>
        <w:rPr>
          <w:rFonts w:ascii="Avenir Next LT Pro" w:hAnsi="Avenir Next LT Pro" w:cs="Arial"/>
        </w:rPr>
      </w:pPr>
      <w:r w:rsidRPr="001D7131">
        <w:rPr>
          <w:rFonts w:ascii="Avenir Next LT Pro" w:hAnsi="Avenir Next LT Pro" w:cs="Arial"/>
          <w:b/>
          <w:bCs/>
        </w:rPr>
        <w:t>RACE</w:t>
      </w:r>
      <w:r w:rsidR="006C72FE">
        <w:rPr>
          <w:rFonts w:ascii="Avenir Next LT Pro" w:hAnsi="Avenir Next LT Pro" w:cs="Arial"/>
          <w:b/>
          <w:bCs/>
        </w:rPr>
        <w:t xml:space="preserve"> LENGTH</w:t>
      </w:r>
      <w:r w:rsidRPr="001D7131">
        <w:rPr>
          <w:rFonts w:ascii="Avenir Next LT Pro" w:hAnsi="Avenir Next LT Pro" w:cs="Arial"/>
          <w:b/>
          <w:bCs/>
        </w:rPr>
        <w:t>:</w:t>
      </w:r>
      <w:r w:rsidRPr="001D7131">
        <w:rPr>
          <w:rFonts w:ascii="Avenir Next LT Pro" w:hAnsi="Avenir Next LT Pro" w:cs="Arial"/>
        </w:rPr>
        <w:t xml:space="preserve"> </w:t>
      </w:r>
    </w:p>
    <w:p w14:paraId="7F39922B" w14:textId="3542C5A3" w:rsidR="003A43BA" w:rsidRDefault="0033552F" w:rsidP="003A43BA">
      <w:pPr>
        <w:pStyle w:val="ListParagraph"/>
        <w:numPr>
          <w:ilvl w:val="0"/>
          <w:numId w:val="32"/>
        </w:numPr>
        <w:rPr>
          <w:rFonts w:ascii="Avenir Next LT Pro" w:hAnsi="Avenir Next LT Pro" w:cs="Arial"/>
        </w:rPr>
      </w:pPr>
      <w:r>
        <w:rPr>
          <w:rFonts w:ascii="Avenir Next LT Pro" w:hAnsi="Avenir Next LT Pro" w:cs="Arial"/>
        </w:rPr>
        <w:t>Race 1 will be a</w:t>
      </w:r>
      <w:r w:rsidRPr="00C750FD">
        <w:rPr>
          <w:rFonts w:ascii="Avenir Next LT Pro" w:hAnsi="Avenir Next LT Pro" w:cs="Arial"/>
        </w:rPr>
        <w:t xml:space="preserve"> 25-minute</w:t>
      </w:r>
      <w:r w:rsidR="00911F86" w:rsidRPr="00911F86">
        <w:rPr>
          <w:rFonts w:ascii="Avenir Next LT Pro" w:hAnsi="Avenir Next LT Pro" w:cs="Arial"/>
        </w:rPr>
        <w:t xml:space="preserve"> race</w:t>
      </w:r>
      <w:r w:rsidR="00ED2340">
        <w:rPr>
          <w:rFonts w:ascii="Avenir Next LT Pro" w:hAnsi="Avenir Next LT Pro" w:cs="Arial"/>
        </w:rPr>
        <w:t xml:space="preserve"> </w:t>
      </w:r>
      <w:r w:rsidR="00B64306">
        <w:rPr>
          <w:rFonts w:ascii="Avenir Next LT Pro" w:hAnsi="Avenir Next LT Pro" w:cs="Arial"/>
        </w:rPr>
        <w:t>(22 lap max.)</w:t>
      </w:r>
      <w:r>
        <w:rPr>
          <w:rFonts w:ascii="Avenir Next LT Pro" w:hAnsi="Avenir Next LT Pro" w:cs="Arial"/>
        </w:rPr>
        <w:t xml:space="preserve"> </w:t>
      </w:r>
    </w:p>
    <w:p w14:paraId="6C2E3AF5" w14:textId="4F1401EC" w:rsidR="00911F86" w:rsidRDefault="0033552F" w:rsidP="00911F86">
      <w:pPr>
        <w:pStyle w:val="ListParagraph"/>
        <w:numPr>
          <w:ilvl w:val="0"/>
          <w:numId w:val="32"/>
        </w:numPr>
        <w:rPr>
          <w:rFonts w:ascii="Avenir Next LT Pro" w:hAnsi="Avenir Next LT Pro" w:cs="Arial"/>
        </w:rPr>
      </w:pPr>
      <w:r w:rsidRPr="00911F86">
        <w:rPr>
          <w:rFonts w:ascii="Avenir Next LT Pro" w:hAnsi="Avenir Next LT Pro" w:cs="Arial"/>
        </w:rPr>
        <w:t>Race 2 will be a 35-minute</w:t>
      </w:r>
      <w:r w:rsidR="00911F86" w:rsidRPr="00911F86">
        <w:rPr>
          <w:rFonts w:ascii="Avenir Next LT Pro" w:hAnsi="Avenir Next LT Pro" w:cs="Arial"/>
        </w:rPr>
        <w:t xml:space="preserve"> race</w:t>
      </w:r>
      <w:r w:rsidR="00911F86">
        <w:rPr>
          <w:rFonts w:ascii="Avenir Next LT Pro" w:hAnsi="Avenir Next LT Pro" w:cs="Arial"/>
        </w:rPr>
        <w:t xml:space="preserve"> </w:t>
      </w:r>
      <w:r w:rsidR="00B64306">
        <w:rPr>
          <w:rFonts w:ascii="Avenir Next LT Pro" w:hAnsi="Avenir Next LT Pro" w:cs="Arial"/>
        </w:rPr>
        <w:t>(27 lap max.)</w:t>
      </w:r>
    </w:p>
    <w:p w14:paraId="28DA25FD" w14:textId="4498B68D" w:rsidR="003A43BA" w:rsidRPr="00911F86" w:rsidRDefault="003A43BA" w:rsidP="0068003A">
      <w:pPr>
        <w:pStyle w:val="ListParagraph"/>
        <w:numPr>
          <w:ilvl w:val="0"/>
          <w:numId w:val="32"/>
        </w:numPr>
        <w:rPr>
          <w:rFonts w:ascii="Avenir Next LT Pro" w:hAnsi="Avenir Next LT Pro" w:cs="Arial"/>
        </w:rPr>
      </w:pPr>
      <w:r w:rsidRPr="00911F86">
        <w:rPr>
          <w:rFonts w:ascii="Avenir Next LT Pro" w:hAnsi="Avenir Next LT Pro" w:cs="Arial"/>
        </w:rPr>
        <w:t>When the last lap indicator is given at Start/Finish, the next flag will be a checkered flag.</w:t>
      </w:r>
    </w:p>
    <w:p w14:paraId="6808E066" w14:textId="4E171C97" w:rsidR="00D303BC" w:rsidRPr="003A43BA" w:rsidRDefault="003A43BA" w:rsidP="003A43BA">
      <w:pPr>
        <w:pStyle w:val="ListParagraph"/>
        <w:numPr>
          <w:ilvl w:val="0"/>
          <w:numId w:val="32"/>
        </w:numPr>
        <w:rPr>
          <w:rFonts w:ascii="Avenir Next LT Pro" w:hAnsi="Avenir Next LT Pro" w:cs="Arial"/>
        </w:rPr>
      </w:pPr>
      <w:r w:rsidRPr="00D45A48">
        <w:rPr>
          <w:rFonts w:ascii="Avenir Next LT Pro" w:hAnsi="Avenir Next LT Pro"/>
          <w:bCs/>
        </w:rPr>
        <w:t>In the case of a long delay and where the time limit has expired, the Race Director may add time to the session or convert to laps to allow at least green, white, checker to complete the race.</w:t>
      </w:r>
    </w:p>
    <w:p w14:paraId="4FD36DFC" w14:textId="7D2F3B2E" w:rsidR="003A43BA" w:rsidRPr="001D7131" w:rsidRDefault="003A43BA" w:rsidP="003A43BA">
      <w:pPr>
        <w:pStyle w:val="ListParagraph"/>
        <w:numPr>
          <w:ilvl w:val="0"/>
          <w:numId w:val="32"/>
        </w:numPr>
        <w:rPr>
          <w:rFonts w:ascii="Avenir Next LT Pro" w:hAnsi="Avenir Next LT Pro" w:cs="Arial"/>
        </w:rPr>
      </w:pPr>
      <w:r w:rsidRPr="00D45A48">
        <w:rPr>
          <w:rFonts w:ascii="Avenir Next LT Pro" w:hAnsi="Avenir Next LT Pro"/>
          <w:bCs/>
        </w:rPr>
        <w:t>Clock stoppages will be at the discretion of the Race Director and are NON-PROTESTABLE.</w:t>
      </w:r>
    </w:p>
    <w:p w14:paraId="3DC18DF3" w14:textId="474F41A7" w:rsidR="00A05D35" w:rsidRPr="00A05D35" w:rsidRDefault="00A05D35" w:rsidP="00665A1F">
      <w:pPr>
        <w:pStyle w:val="ListParagraph"/>
        <w:numPr>
          <w:ilvl w:val="0"/>
          <w:numId w:val="41"/>
        </w:numPr>
        <w:ind w:left="720"/>
        <w:rPr>
          <w:rFonts w:ascii="Avenir Next LT Pro" w:hAnsi="Avenir Next LT Pro" w:cs="Arial"/>
          <w:u w:val="single"/>
        </w:rPr>
      </w:pPr>
      <w:r w:rsidRPr="00A05D35">
        <w:rPr>
          <w:rFonts w:ascii="Avenir Next LT Pro" w:hAnsi="Avenir Next LT Pro" w:cs="Arial"/>
          <w:b/>
          <w:bCs/>
        </w:rPr>
        <w:lastRenderedPageBreak/>
        <w:t>POST-RACE PROCEDURES</w:t>
      </w:r>
      <w:r>
        <w:rPr>
          <w:rFonts w:ascii="Avenir Next LT Pro" w:hAnsi="Avenir Next LT Pro" w:cs="Arial"/>
          <w:b/>
          <w:bCs/>
        </w:rPr>
        <w:t>:</w:t>
      </w:r>
    </w:p>
    <w:p w14:paraId="15991E91" w14:textId="318B568C" w:rsidR="00A05D35" w:rsidRPr="00A05D35" w:rsidRDefault="00A05D35" w:rsidP="00A05D35">
      <w:pPr>
        <w:pStyle w:val="ListParagraph"/>
        <w:numPr>
          <w:ilvl w:val="3"/>
          <w:numId w:val="32"/>
        </w:numPr>
        <w:ind w:left="1080"/>
        <w:rPr>
          <w:rFonts w:ascii="Avenir Next LT Pro" w:hAnsi="Avenir Next LT Pro" w:cs="Arial"/>
          <w:u w:val="single"/>
        </w:rPr>
      </w:pPr>
      <w:r w:rsidRPr="00D45A48">
        <w:rPr>
          <w:rFonts w:ascii="Avenir Next LT Pro" w:hAnsi="Avenir Next LT Pro"/>
        </w:rPr>
        <w:t>The top three competitors in each class shall report to impound immediately following the completion of their race. Trophy presentations and photos will occur in the Victory Circle area near impound following the race.</w:t>
      </w:r>
    </w:p>
    <w:p w14:paraId="60CA5B49" w14:textId="77777777" w:rsidR="000161D3" w:rsidRDefault="00076A10" w:rsidP="00A05D35">
      <w:pPr>
        <w:pStyle w:val="ListParagraph"/>
        <w:numPr>
          <w:ilvl w:val="3"/>
          <w:numId w:val="32"/>
        </w:numPr>
        <w:ind w:left="1080"/>
        <w:rPr>
          <w:rFonts w:ascii="Avenir Next LT Pro" w:hAnsi="Avenir Next LT Pro" w:cs="Arial"/>
        </w:rPr>
      </w:pPr>
      <w:r w:rsidRPr="00076A10">
        <w:rPr>
          <w:rFonts w:ascii="Avenir Next LT Pro" w:hAnsi="Avenir Next LT Pro" w:cs="Arial"/>
        </w:rPr>
        <w:t>Race 2</w:t>
      </w:r>
      <w:r>
        <w:rPr>
          <w:rFonts w:ascii="Avenir Next LT Pro" w:hAnsi="Avenir Next LT Pro" w:cs="Arial"/>
        </w:rPr>
        <w:t xml:space="preserve">: </w:t>
      </w:r>
    </w:p>
    <w:p w14:paraId="787CC7B9" w14:textId="57AB4A3D" w:rsidR="000161D3" w:rsidRPr="000161D3" w:rsidRDefault="000161D3" w:rsidP="00440399">
      <w:pPr>
        <w:pStyle w:val="ListParagraph"/>
        <w:numPr>
          <w:ilvl w:val="4"/>
          <w:numId w:val="39"/>
        </w:numPr>
        <w:ind w:left="1440"/>
        <w:rPr>
          <w:rFonts w:ascii="Avenir Next LT Pro" w:hAnsi="Avenir Next LT Pro" w:cs="Arial"/>
        </w:rPr>
      </w:pPr>
      <w:r>
        <w:rPr>
          <w:rFonts w:ascii="Avenir Next LT Pro" w:hAnsi="Avenir Next LT Pro"/>
        </w:rPr>
        <w:t>F</w:t>
      </w:r>
      <w:r w:rsidRPr="00D45A48">
        <w:rPr>
          <w:rFonts w:ascii="Avenir Next LT Pro" w:hAnsi="Avenir Next LT Pro"/>
        </w:rPr>
        <w:t xml:space="preserve">ollowing the cool down lap, the winner of each class should proceed immediately </w:t>
      </w:r>
      <w:r w:rsidRPr="00B64306">
        <w:rPr>
          <w:rFonts w:ascii="Avenir Next LT Pro" w:hAnsi="Avenir Next LT Pro"/>
        </w:rPr>
        <w:t xml:space="preserve">to </w:t>
      </w:r>
      <w:r w:rsidR="00B64306" w:rsidRPr="00B64306">
        <w:rPr>
          <w:rFonts w:ascii="Avenir Next LT Pro" w:hAnsi="Avenir Next LT Pro"/>
        </w:rPr>
        <w:t>pit out</w:t>
      </w:r>
      <w:r w:rsidRPr="00B64306">
        <w:rPr>
          <w:rFonts w:ascii="Avenir Next LT Pro" w:hAnsi="Avenir Next LT Pro"/>
        </w:rPr>
        <w:t xml:space="preserve"> </w:t>
      </w:r>
      <w:r w:rsidRPr="00D45A48">
        <w:rPr>
          <w:rFonts w:ascii="Avenir Next LT Pro" w:hAnsi="Avenir Next LT Pro"/>
        </w:rPr>
        <w:t>where they will receive a checkered flag and proceed on course for a single Victory Lap, weather and schedule permitting. Drivers need not wear their helmet or gloves during the victory lap</w:t>
      </w:r>
      <w:r>
        <w:rPr>
          <w:rFonts w:ascii="Avenir Next LT Pro" w:hAnsi="Avenir Next LT Pro"/>
        </w:rPr>
        <w:t>.</w:t>
      </w:r>
    </w:p>
    <w:p w14:paraId="3C4A04FD" w14:textId="61974628" w:rsidR="00A05D35" w:rsidRDefault="009665AD" w:rsidP="00440399">
      <w:pPr>
        <w:pStyle w:val="ListParagraph"/>
        <w:numPr>
          <w:ilvl w:val="4"/>
          <w:numId w:val="39"/>
        </w:numPr>
        <w:ind w:left="1440"/>
        <w:rPr>
          <w:rFonts w:ascii="Avenir Next LT Pro" w:hAnsi="Avenir Next LT Pro" w:cs="Arial"/>
        </w:rPr>
      </w:pPr>
      <w:r>
        <w:rPr>
          <w:rFonts w:ascii="Avenir Next LT Pro" w:hAnsi="Avenir Next LT Pro"/>
        </w:rPr>
        <w:t>“</w:t>
      </w:r>
      <w:r w:rsidR="00076A10" w:rsidRPr="00D45A48">
        <w:rPr>
          <w:rFonts w:ascii="Avenir Next LT Pro" w:hAnsi="Avenir Next LT Pro"/>
        </w:rPr>
        <w:t>Impound all</w:t>
      </w:r>
      <w:r>
        <w:rPr>
          <w:rFonts w:ascii="Avenir Next LT Pro" w:hAnsi="Avenir Next LT Pro"/>
        </w:rPr>
        <w:t>”</w:t>
      </w:r>
      <w:r w:rsidR="00076A10" w:rsidRPr="00D45A48">
        <w:rPr>
          <w:rFonts w:ascii="Avenir Next LT Pro" w:hAnsi="Avenir Next LT Pro"/>
        </w:rPr>
        <w:t xml:space="preserve"> may be </w:t>
      </w:r>
      <w:r>
        <w:rPr>
          <w:rFonts w:ascii="Avenir Next LT Pro" w:hAnsi="Avenir Next LT Pro"/>
        </w:rPr>
        <w:t>communicated</w:t>
      </w:r>
      <w:r w:rsidRPr="00D45A48">
        <w:rPr>
          <w:rFonts w:ascii="Avenir Next LT Pro" w:hAnsi="Avenir Next LT Pro"/>
        </w:rPr>
        <w:t xml:space="preserve"> </w:t>
      </w:r>
      <w:r w:rsidR="00076A10" w:rsidRPr="00D45A48">
        <w:rPr>
          <w:rFonts w:ascii="Avenir Next LT Pro" w:hAnsi="Avenir Next LT Pro"/>
        </w:rPr>
        <w:t>following completion of the race for podium ceremonies.</w:t>
      </w:r>
      <w:r w:rsidR="005F15D0">
        <w:rPr>
          <w:rFonts w:ascii="Avenir Next LT Pro" w:hAnsi="Avenir Next LT Pro"/>
        </w:rPr>
        <w:t xml:space="preserve"> </w:t>
      </w:r>
      <w:r w:rsidR="00076A10" w:rsidRPr="00D45A48">
        <w:rPr>
          <w:rFonts w:ascii="Avenir Next LT Pro" w:hAnsi="Avenir Next LT Pro"/>
        </w:rPr>
        <w:t>Hoosier SCCA Super Tour door prizes, if available, will be awarded after each group’s podium ceremonies. You must be present to win.</w:t>
      </w:r>
    </w:p>
    <w:p w14:paraId="6D4EE5A2" w14:textId="5200CF8B" w:rsidR="00B30CF5" w:rsidRPr="00B30CF5" w:rsidRDefault="00D342E9" w:rsidP="00665A1F">
      <w:pPr>
        <w:pStyle w:val="ListParagraph"/>
        <w:numPr>
          <w:ilvl w:val="0"/>
          <w:numId w:val="41"/>
        </w:numPr>
        <w:ind w:left="720"/>
        <w:rPr>
          <w:rFonts w:ascii="Avenir Next LT Pro" w:hAnsi="Avenir Next LT Pro" w:cs="Arial"/>
        </w:rPr>
      </w:pPr>
      <w:r>
        <w:rPr>
          <w:rFonts w:ascii="Avenir Next LT Pro" w:hAnsi="Avenir Next LT Pro"/>
          <w:b/>
          <w:bCs/>
        </w:rPr>
        <w:t xml:space="preserve">TIMING &amp; </w:t>
      </w:r>
      <w:r w:rsidR="00E07D52" w:rsidRPr="00D45A48">
        <w:rPr>
          <w:rFonts w:ascii="Avenir Next LT Pro" w:hAnsi="Avenir Next LT Pro"/>
          <w:b/>
          <w:bCs/>
        </w:rPr>
        <w:t xml:space="preserve">RESULTS: </w:t>
      </w:r>
    </w:p>
    <w:p w14:paraId="0426E200" w14:textId="77777777" w:rsidR="00D342E9" w:rsidRPr="00EE0902" w:rsidRDefault="00D342E9" w:rsidP="00D342E9">
      <w:pPr>
        <w:pStyle w:val="ListParagraph"/>
        <w:numPr>
          <w:ilvl w:val="0"/>
          <w:numId w:val="33"/>
        </w:numPr>
        <w:rPr>
          <w:rFonts w:ascii="Avenir Next LT Pro" w:hAnsi="Avenir Next LT Pro" w:cs="Arial"/>
        </w:rPr>
      </w:pPr>
      <w:r w:rsidRPr="00EE0902">
        <w:rPr>
          <w:rFonts w:ascii="Avenir Next LT Pro" w:hAnsi="Avenir Next LT Pro"/>
        </w:rPr>
        <w:t>If a transponder is not detected, the driver will not receive lap times and may not be scored.</w:t>
      </w:r>
    </w:p>
    <w:p w14:paraId="05C825EA" w14:textId="77777777" w:rsidR="00B30CF5" w:rsidRPr="00B30CF5" w:rsidRDefault="00E07D52" w:rsidP="00B30CF5">
      <w:pPr>
        <w:pStyle w:val="ListParagraph"/>
        <w:numPr>
          <w:ilvl w:val="0"/>
          <w:numId w:val="33"/>
        </w:numPr>
        <w:rPr>
          <w:rFonts w:ascii="Avenir Next LT Pro" w:hAnsi="Avenir Next LT Pro" w:cs="Arial"/>
        </w:rPr>
      </w:pPr>
      <w:r w:rsidRPr="00B30CF5">
        <w:rPr>
          <w:rFonts w:ascii="Avenir Next LT Pro" w:hAnsi="Avenir Next LT Pro"/>
        </w:rPr>
        <w:t xml:space="preserve">Live timing will be available during the event at SCCA.com/live. Live timing information is neither official nor </w:t>
      </w:r>
      <w:proofErr w:type="spellStart"/>
      <w:r w:rsidRPr="00B30CF5">
        <w:rPr>
          <w:rFonts w:ascii="Avenir Next LT Pro" w:hAnsi="Avenir Next LT Pro"/>
        </w:rPr>
        <w:t>protestable</w:t>
      </w:r>
      <w:proofErr w:type="spellEnd"/>
      <w:r w:rsidRPr="00B30CF5">
        <w:rPr>
          <w:rFonts w:ascii="Avenir Next LT Pro" w:hAnsi="Avenir Next LT Pro"/>
        </w:rPr>
        <w:t xml:space="preserve">. </w:t>
      </w:r>
    </w:p>
    <w:p w14:paraId="79EB1485" w14:textId="77777777" w:rsidR="00B30CF5" w:rsidRPr="00B30CF5" w:rsidRDefault="00E07D52" w:rsidP="00B30CF5">
      <w:pPr>
        <w:pStyle w:val="ListParagraph"/>
        <w:numPr>
          <w:ilvl w:val="0"/>
          <w:numId w:val="33"/>
        </w:numPr>
        <w:rPr>
          <w:rFonts w:ascii="Avenir Next LT Pro" w:hAnsi="Avenir Next LT Pro" w:cs="Arial"/>
        </w:rPr>
      </w:pPr>
      <w:r w:rsidRPr="00B30CF5">
        <w:rPr>
          <w:rFonts w:ascii="Avenir Next LT Pro" w:hAnsi="Avenir Next LT Pro"/>
        </w:rPr>
        <w:t xml:space="preserve">Results will be posted to the Hoosier Super Tour event page on SCCA.com as soon as available. </w:t>
      </w:r>
    </w:p>
    <w:p w14:paraId="0D737D82" w14:textId="08AC6B3D" w:rsidR="00B41943" w:rsidRPr="00B30CF5" w:rsidRDefault="00584F28" w:rsidP="00B30CF5">
      <w:pPr>
        <w:pStyle w:val="ListParagraph"/>
        <w:numPr>
          <w:ilvl w:val="0"/>
          <w:numId w:val="33"/>
        </w:numPr>
        <w:rPr>
          <w:rFonts w:ascii="Avenir Next LT Pro" w:hAnsi="Avenir Next LT Pro" w:cs="Arial"/>
        </w:rPr>
      </w:pPr>
      <w:r>
        <w:rPr>
          <w:rFonts w:ascii="Avenir Next LT Pro" w:hAnsi="Avenir Next LT Pro"/>
          <w:iCs/>
        </w:rPr>
        <w:t>Results will be available on the first floor of the tower.</w:t>
      </w:r>
      <w:r w:rsidR="00FB4B05" w:rsidRPr="00B30CF5">
        <w:rPr>
          <w:rFonts w:ascii="Avenir Next LT Pro" w:hAnsi="Avenir Next LT Pro" w:cs="Arial"/>
        </w:rPr>
        <w:br/>
      </w:r>
    </w:p>
    <w:p w14:paraId="29BE0707" w14:textId="40B94743" w:rsidR="00E47D7B" w:rsidRPr="00C42965" w:rsidRDefault="00E47D7B" w:rsidP="00225521">
      <w:pPr>
        <w:pStyle w:val="ListParagraph"/>
        <w:numPr>
          <w:ilvl w:val="0"/>
          <w:numId w:val="6"/>
        </w:numPr>
        <w:rPr>
          <w:rFonts w:ascii="Avenir Next LT Pro" w:hAnsi="Avenir Next LT Pro" w:cstheme="minorHAnsi"/>
          <w:b/>
          <w:bCs/>
        </w:rPr>
      </w:pPr>
      <w:r w:rsidRPr="00225521">
        <w:rPr>
          <w:rFonts w:ascii="Avenir Next LT Pro" w:hAnsi="Avenir Next LT Pro"/>
          <w:b/>
          <w:bCs/>
        </w:rPr>
        <w:t>VENDOR</w:t>
      </w:r>
      <w:r w:rsidR="00C42965">
        <w:rPr>
          <w:rFonts w:ascii="Avenir Next LT Pro" w:hAnsi="Avenir Next LT Pro"/>
          <w:b/>
          <w:bCs/>
        </w:rPr>
        <w:t>S</w:t>
      </w:r>
    </w:p>
    <w:p w14:paraId="6999867B" w14:textId="197AAE4D" w:rsidR="00C42965" w:rsidRDefault="00C42965" w:rsidP="00225A55">
      <w:pPr>
        <w:pStyle w:val="ListParagraph"/>
        <w:numPr>
          <w:ilvl w:val="0"/>
          <w:numId w:val="36"/>
        </w:numPr>
        <w:ind w:left="1080"/>
        <w:rPr>
          <w:rFonts w:ascii="Avenir Next LT Pro" w:hAnsi="Avenir Next LT Pro"/>
          <w:b/>
          <w:bCs/>
        </w:rPr>
      </w:pPr>
      <w:r w:rsidRPr="00C42965">
        <w:rPr>
          <w:rFonts w:ascii="Avenir Next LT Pro" w:hAnsi="Avenir Next LT Pro"/>
          <w:b/>
          <w:bCs/>
        </w:rPr>
        <w:t>TIRES</w:t>
      </w:r>
    </w:p>
    <w:p w14:paraId="2BABB1AC" w14:textId="5F4B3074" w:rsidR="0048162D" w:rsidRPr="0088438E" w:rsidRDefault="0021311E" w:rsidP="00E410BE">
      <w:pPr>
        <w:pStyle w:val="ListParagraph"/>
        <w:numPr>
          <w:ilvl w:val="3"/>
          <w:numId w:val="6"/>
        </w:numPr>
        <w:rPr>
          <w:rFonts w:ascii="Avenir Next LT Pro" w:hAnsi="Avenir Next LT Pro"/>
        </w:rPr>
      </w:pPr>
      <w:r w:rsidRPr="0088438E">
        <w:rPr>
          <w:rFonts w:ascii="Avenir Next LT Pro" w:hAnsi="Avenir Next LT Pro"/>
        </w:rPr>
        <w:t>Hoosier Tires</w:t>
      </w:r>
      <w:r w:rsidR="00B713FD" w:rsidRPr="0088438E">
        <w:rPr>
          <w:rFonts w:ascii="Avenir Next LT Pro" w:hAnsi="Avenir Next LT Pro"/>
        </w:rPr>
        <w:t>:</w:t>
      </w:r>
      <w:r w:rsidR="005C0268" w:rsidRPr="0088438E">
        <w:rPr>
          <w:rFonts w:ascii="Avenir Next LT Pro" w:hAnsi="Avenir Next LT Pro"/>
        </w:rPr>
        <w:t xml:space="preserve"> Sportscar </w:t>
      </w:r>
      <w:r w:rsidR="0068370F">
        <w:rPr>
          <w:rFonts w:ascii="Avenir Next LT Pro" w:hAnsi="Avenir Next LT Pro"/>
        </w:rPr>
        <w:t xml:space="preserve">Performance </w:t>
      </w:r>
      <w:r w:rsidR="005C0268" w:rsidRPr="0088438E">
        <w:rPr>
          <w:rFonts w:ascii="Avenir Next LT Pro" w:hAnsi="Avenir Next LT Pro"/>
        </w:rPr>
        <w:t>– Mike Sauce</w:t>
      </w:r>
      <w:r w:rsidR="00DD162A" w:rsidRPr="0088438E">
        <w:rPr>
          <w:rFonts w:ascii="Avenir Next LT Pro" w:hAnsi="Avenir Next LT Pro"/>
        </w:rPr>
        <w:t xml:space="preserve"> </w:t>
      </w:r>
      <w:r w:rsidR="00DD162A" w:rsidRPr="0088438E">
        <w:rPr>
          <w:rFonts w:ascii="Avenir Next LT Pro" w:hAnsi="Avenir Next LT Pro"/>
          <w:bCs/>
        </w:rPr>
        <w:t>817-265-5299</w:t>
      </w:r>
    </w:p>
    <w:p w14:paraId="15A04752" w14:textId="22EFC0C5" w:rsidR="0021311E" w:rsidRPr="0088438E" w:rsidRDefault="0088438E" w:rsidP="008E3175">
      <w:pPr>
        <w:pStyle w:val="ListParagraph"/>
        <w:numPr>
          <w:ilvl w:val="3"/>
          <w:numId w:val="6"/>
        </w:numPr>
        <w:rPr>
          <w:rFonts w:ascii="Avenir Next LT Pro" w:hAnsi="Avenir Next LT Pro"/>
        </w:rPr>
      </w:pPr>
      <w:r w:rsidRPr="0088438E">
        <w:rPr>
          <w:rFonts w:ascii="Avenir Next LT Pro" w:hAnsi="Avenir Next LT Pro"/>
          <w:bCs/>
        </w:rPr>
        <w:t>Goodyear</w:t>
      </w:r>
      <w:r w:rsidRPr="0088438E">
        <w:rPr>
          <w:rFonts w:ascii="Avenir Next LT Pro" w:hAnsi="Avenir Next LT Pro"/>
        </w:rPr>
        <w:t xml:space="preserve">   </w:t>
      </w:r>
    </w:p>
    <w:p w14:paraId="5EC18521" w14:textId="17BBE797" w:rsidR="0048162D" w:rsidRPr="00E410BE" w:rsidRDefault="000C6317" w:rsidP="00E410BE">
      <w:pPr>
        <w:pStyle w:val="ListParagraph"/>
        <w:numPr>
          <w:ilvl w:val="4"/>
          <w:numId w:val="6"/>
        </w:numPr>
        <w:ind w:left="1800"/>
        <w:rPr>
          <w:rFonts w:ascii="Avenir Next LT Pro" w:hAnsi="Avenir Next LT Pro"/>
        </w:rPr>
      </w:pPr>
      <w:r w:rsidRPr="000C6317">
        <w:rPr>
          <w:rFonts w:ascii="Avenir Next LT Pro" w:hAnsi="Avenir Next LT Pro"/>
        </w:rPr>
        <w:t xml:space="preserve">Please complete the tire order form: </w:t>
      </w:r>
      <w:hyperlink r:id="rId15" w:history="1">
        <w:r w:rsidRPr="000C6317">
          <w:rPr>
            <w:rStyle w:val="Hyperlink"/>
            <w:rFonts w:ascii="Avenir Next LT Pro" w:hAnsi="Avenir Next LT Pro"/>
          </w:rPr>
          <w:t>Goodyear Racing SCCA Super Tour Pre-Order Form</w:t>
        </w:r>
      </w:hyperlink>
    </w:p>
    <w:p w14:paraId="7BCA4309" w14:textId="39FB5529" w:rsidR="00C42965" w:rsidRDefault="00C42965" w:rsidP="00225A55">
      <w:pPr>
        <w:pStyle w:val="ListParagraph"/>
        <w:numPr>
          <w:ilvl w:val="0"/>
          <w:numId w:val="36"/>
        </w:numPr>
        <w:ind w:left="1080"/>
        <w:rPr>
          <w:rFonts w:ascii="Avenir Next LT Pro" w:hAnsi="Avenir Next LT Pro" w:cstheme="minorHAnsi"/>
          <w:b/>
          <w:bCs/>
        </w:rPr>
      </w:pPr>
      <w:r>
        <w:rPr>
          <w:rFonts w:ascii="Avenir Next LT Pro" w:hAnsi="Avenir Next LT Pro" w:cstheme="minorHAnsi"/>
          <w:b/>
          <w:bCs/>
        </w:rPr>
        <w:t>FUEL</w:t>
      </w:r>
      <w:r w:rsidR="001B050E">
        <w:rPr>
          <w:rFonts w:ascii="Avenir Next LT Pro" w:hAnsi="Avenir Next LT Pro" w:cstheme="minorHAnsi"/>
          <w:b/>
          <w:bCs/>
        </w:rPr>
        <w:t xml:space="preserve"> </w:t>
      </w:r>
    </w:p>
    <w:p w14:paraId="7162F0F1" w14:textId="1E8F92DD" w:rsidR="001B050E" w:rsidRPr="00E410BE" w:rsidRDefault="0088438E" w:rsidP="00E410BE">
      <w:pPr>
        <w:pStyle w:val="ListParagraph"/>
        <w:numPr>
          <w:ilvl w:val="4"/>
          <w:numId w:val="36"/>
        </w:numPr>
        <w:ind w:left="1440"/>
        <w:rPr>
          <w:rFonts w:ascii="Avenir Next LT Pro" w:hAnsi="Avenir Next LT Pro"/>
          <w:iCs/>
        </w:rPr>
      </w:pPr>
      <w:r w:rsidRPr="005C40E3">
        <w:rPr>
          <w:rFonts w:ascii="Avenir Next LT Pro" w:hAnsi="Avenir Next LT Pro" w:cstheme="minorHAnsi"/>
          <w:bCs/>
          <w:iCs/>
        </w:rPr>
        <w:t>Hallett Motor Racing Circuit</w:t>
      </w:r>
      <w:r w:rsidR="00F400A3">
        <w:rPr>
          <w:rFonts w:ascii="Avenir Next LT Pro" w:hAnsi="Avenir Next LT Pro" w:cstheme="minorHAnsi"/>
          <w:bCs/>
          <w:iCs/>
        </w:rPr>
        <w:t xml:space="preserve"> Sunoco 110 leaded – 100 unleaded and 93 unleaded no ethanol</w:t>
      </w:r>
    </w:p>
    <w:p w14:paraId="07C4AA8C" w14:textId="11F42A3D" w:rsidR="00C42965" w:rsidRDefault="00C42965" w:rsidP="00225A55">
      <w:pPr>
        <w:pStyle w:val="ListParagraph"/>
        <w:numPr>
          <w:ilvl w:val="0"/>
          <w:numId w:val="36"/>
        </w:numPr>
        <w:ind w:left="1080"/>
        <w:rPr>
          <w:rFonts w:ascii="Avenir Next LT Pro" w:hAnsi="Avenir Next LT Pro" w:cstheme="minorHAnsi"/>
          <w:b/>
          <w:bCs/>
        </w:rPr>
      </w:pPr>
      <w:r>
        <w:rPr>
          <w:rFonts w:ascii="Avenir Next LT Pro" w:hAnsi="Avenir Next LT Pro" w:cstheme="minorHAnsi"/>
          <w:b/>
          <w:bCs/>
        </w:rPr>
        <w:t>FOOD</w:t>
      </w:r>
      <w:r w:rsidR="0088438E">
        <w:rPr>
          <w:rFonts w:ascii="Avenir Next LT Pro" w:hAnsi="Avenir Next LT Pro" w:cstheme="minorHAnsi"/>
          <w:b/>
          <w:bCs/>
        </w:rPr>
        <w:t>:</w:t>
      </w:r>
      <w:r w:rsidR="0088438E">
        <w:rPr>
          <w:rFonts w:ascii="Avenir Next LT Pro" w:hAnsi="Avenir Next LT Pro" w:cstheme="minorHAnsi"/>
          <w:i/>
          <w:iCs/>
          <w:color w:val="EE0000"/>
        </w:rPr>
        <w:t xml:space="preserve"> </w:t>
      </w:r>
      <w:r w:rsidR="0088438E">
        <w:rPr>
          <w:rFonts w:ascii="Avenir Next LT Pro" w:hAnsi="Avenir Next LT Pro" w:cstheme="minorHAnsi"/>
        </w:rPr>
        <w:t>Food trucks available</w:t>
      </w:r>
    </w:p>
    <w:p w14:paraId="59BDB7DE" w14:textId="5F0516C9" w:rsidR="00225A55" w:rsidRDefault="00225A55" w:rsidP="00225A55">
      <w:pPr>
        <w:pStyle w:val="ListParagraph"/>
        <w:numPr>
          <w:ilvl w:val="0"/>
          <w:numId w:val="36"/>
        </w:numPr>
        <w:ind w:left="1080"/>
        <w:rPr>
          <w:rFonts w:ascii="Avenir Next LT Pro" w:hAnsi="Avenir Next LT Pro" w:cstheme="minorHAnsi"/>
          <w:b/>
          <w:bCs/>
        </w:rPr>
      </w:pPr>
      <w:r>
        <w:rPr>
          <w:rFonts w:ascii="Avenir Next LT Pro" w:hAnsi="Avenir Next LT Pro" w:cstheme="minorHAnsi"/>
          <w:b/>
          <w:bCs/>
        </w:rPr>
        <w:t>RV SERVICES</w:t>
      </w:r>
      <w:r w:rsidR="0088438E">
        <w:rPr>
          <w:rFonts w:ascii="Avenir Next LT Pro" w:hAnsi="Avenir Next LT Pro" w:cstheme="minorHAnsi"/>
          <w:b/>
          <w:bCs/>
        </w:rPr>
        <w:t>:</w:t>
      </w:r>
      <w:r w:rsidR="001B050E">
        <w:rPr>
          <w:rFonts w:ascii="Avenir Next LT Pro" w:hAnsi="Avenir Next LT Pro" w:cstheme="minorHAnsi"/>
          <w:b/>
          <w:bCs/>
        </w:rPr>
        <w:t xml:space="preserve"> </w:t>
      </w:r>
      <w:r w:rsidR="0088438E">
        <w:rPr>
          <w:rFonts w:ascii="Avenir Next LT Pro" w:hAnsi="Avenir Next LT Pro" w:cstheme="minorHAnsi"/>
        </w:rPr>
        <w:t>Electric hookups available</w:t>
      </w:r>
    </w:p>
    <w:p w14:paraId="165CA25A" w14:textId="69ADD415" w:rsidR="00F93920" w:rsidRPr="00D45A48" w:rsidRDefault="00F93920" w:rsidP="00D375B2">
      <w:pPr>
        <w:rPr>
          <w:rFonts w:ascii="Avenir Next LT Pro" w:hAnsi="Avenir Next LT Pro"/>
          <w:b/>
          <w:bCs/>
        </w:rPr>
      </w:pPr>
    </w:p>
    <w:p w14:paraId="4CAE22CA" w14:textId="2F7A0127" w:rsidR="00D35680" w:rsidRPr="00D45A48" w:rsidRDefault="00D35680" w:rsidP="00225521">
      <w:pPr>
        <w:pStyle w:val="ListParagraph"/>
        <w:numPr>
          <w:ilvl w:val="0"/>
          <w:numId w:val="6"/>
        </w:numPr>
        <w:ind w:left="360"/>
        <w:rPr>
          <w:rFonts w:ascii="Avenir Next LT Pro" w:hAnsi="Avenir Next LT Pro"/>
          <w:b/>
          <w:bCs/>
        </w:rPr>
      </w:pPr>
      <w:r w:rsidRPr="00D45A48">
        <w:rPr>
          <w:rFonts w:ascii="Avenir Next LT Pro" w:hAnsi="Avenir Next LT Pro"/>
          <w:b/>
          <w:bCs/>
          <w:u w:val="single"/>
        </w:rPr>
        <w:t>TRACK RULES</w:t>
      </w:r>
      <w:r w:rsidR="00961C11">
        <w:rPr>
          <w:rFonts w:ascii="Avenir Next LT Pro" w:hAnsi="Avenir Next LT Pro"/>
          <w:i/>
          <w:iCs/>
        </w:rPr>
        <w:t xml:space="preserve"> </w:t>
      </w:r>
    </w:p>
    <w:p w14:paraId="75FF2717" w14:textId="77777777" w:rsidR="00103F50" w:rsidRPr="00103F50" w:rsidRDefault="00103F50" w:rsidP="00991363">
      <w:pPr>
        <w:pStyle w:val="ListParagraph"/>
        <w:numPr>
          <w:ilvl w:val="0"/>
          <w:numId w:val="35"/>
        </w:numPr>
        <w:ind w:left="720"/>
        <w:rPr>
          <w:rFonts w:ascii="Avenir Next LT Pro" w:hAnsi="Avenir Next LT Pro"/>
          <w:b/>
          <w:iCs/>
          <w:color w:val="FF0000"/>
        </w:rPr>
      </w:pPr>
      <w:r>
        <w:rPr>
          <w:rFonts w:ascii="Avenir Next LT Pro" w:hAnsi="Avenir Next LT Pro"/>
          <w:bCs/>
          <w:iCs/>
        </w:rPr>
        <w:t xml:space="preserve">Speed </w:t>
      </w:r>
      <w:proofErr w:type="gramStart"/>
      <w:r>
        <w:rPr>
          <w:rFonts w:ascii="Avenir Next LT Pro" w:hAnsi="Avenir Next LT Pro"/>
          <w:bCs/>
          <w:iCs/>
        </w:rPr>
        <w:t>limit</w:t>
      </w:r>
      <w:proofErr w:type="gramEnd"/>
      <w:r>
        <w:rPr>
          <w:rFonts w:ascii="Avenir Next LT Pro" w:hAnsi="Avenir Next LT Pro"/>
          <w:bCs/>
          <w:iCs/>
        </w:rPr>
        <w:t xml:space="preserve"> for all vehicles in the paddock is 10 mph.</w:t>
      </w:r>
    </w:p>
    <w:p w14:paraId="1A85231B" w14:textId="77777777" w:rsidR="00103F50" w:rsidRPr="00103F50" w:rsidRDefault="00103F50" w:rsidP="00991363">
      <w:pPr>
        <w:pStyle w:val="ListParagraph"/>
        <w:numPr>
          <w:ilvl w:val="0"/>
          <w:numId w:val="35"/>
        </w:numPr>
        <w:ind w:left="720"/>
        <w:rPr>
          <w:rFonts w:ascii="Avenir Next LT Pro" w:hAnsi="Avenir Next LT Pro"/>
          <w:b/>
          <w:iCs/>
          <w:color w:val="FF0000"/>
        </w:rPr>
      </w:pPr>
      <w:r>
        <w:rPr>
          <w:rFonts w:ascii="Avenir Next LT Pro" w:hAnsi="Avenir Next LT Pro"/>
          <w:bCs/>
          <w:iCs/>
        </w:rPr>
        <w:t xml:space="preserve">Bicycles and </w:t>
      </w:r>
      <w:proofErr w:type="spellStart"/>
      <w:r>
        <w:rPr>
          <w:rFonts w:ascii="Avenir Next LT Pro" w:hAnsi="Avenir Next LT Pro"/>
          <w:bCs/>
          <w:iCs/>
        </w:rPr>
        <w:t>twpo</w:t>
      </w:r>
      <w:proofErr w:type="spellEnd"/>
      <w:r>
        <w:rPr>
          <w:rFonts w:ascii="Avenir Next LT Pro" w:hAnsi="Avenir Next LT Pro"/>
          <w:bCs/>
          <w:iCs/>
        </w:rPr>
        <w:t>, three, and four wheeled vehicles must be operated by a licensed driver.</w:t>
      </w:r>
    </w:p>
    <w:p w14:paraId="57AA9D4A" w14:textId="6C59072D" w:rsidR="00103F50" w:rsidRPr="00103F50" w:rsidRDefault="00103F50" w:rsidP="00991363">
      <w:pPr>
        <w:pStyle w:val="ListParagraph"/>
        <w:numPr>
          <w:ilvl w:val="0"/>
          <w:numId w:val="35"/>
        </w:numPr>
        <w:ind w:left="720"/>
        <w:rPr>
          <w:rFonts w:ascii="Avenir Next LT Pro" w:hAnsi="Avenir Next LT Pro"/>
          <w:b/>
          <w:iCs/>
          <w:color w:val="FF0000"/>
        </w:rPr>
      </w:pPr>
      <w:r>
        <w:rPr>
          <w:rFonts w:ascii="Avenir Next LT Pro" w:hAnsi="Avenir Next LT Pro"/>
          <w:bCs/>
          <w:iCs/>
        </w:rPr>
        <w:t>Camping by participants is allowed in non-restricted areas of the track.</w:t>
      </w:r>
    </w:p>
    <w:p w14:paraId="67A1670F" w14:textId="47AD0D95" w:rsidR="00961C11" w:rsidRPr="00103F50" w:rsidRDefault="00103F50" w:rsidP="00991363">
      <w:pPr>
        <w:pStyle w:val="ListParagraph"/>
        <w:numPr>
          <w:ilvl w:val="0"/>
          <w:numId w:val="35"/>
        </w:numPr>
        <w:ind w:left="720"/>
        <w:rPr>
          <w:rFonts w:ascii="Avenir Next LT Pro" w:hAnsi="Avenir Next LT Pro"/>
          <w:b/>
          <w:iCs/>
          <w:color w:val="FF0000"/>
        </w:rPr>
      </w:pPr>
      <w:r>
        <w:rPr>
          <w:rFonts w:ascii="Avenir Next LT Pro" w:hAnsi="Avenir Next LT Pro"/>
          <w:bCs/>
          <w:iCs/>
        </w:rPr>
        <w:t xml:space="preserve">No motor homes, </w:t>
      </w:r>
      <w:proofErr w:type="gramStart"/>
      <w:r>
        <w:rPr>
          <w:rFonts w:ascii="Avenir Next LT Pro" w:hAnsi="Avenir Next LT Pro"/>
          <w:bCs/>
          <w:iCs/>
        </w:rPr>
        <w:t>transports</w:t>
      </w:r>
      <w:proofErr w:type="gramEnd"/>
      <w:r>
        <w:rPr>
          <w:rFonts w:ascii="Avenir Next LT Pro" w:hAnsi="Avenir Next LT Pro"/>
          <w:bCs/>
          <w:iCs/>
        </w:rPr>
        <w:t>, or race cars on trailers are allowed on the track or on the pit-grid area paving.</w:t>
      </w:r>
      <w:r w:rsidR="00961C11">
        <w:rPr>
          <w:rFonts w:ascii="Avenir Next LT Pro" w:hAnsi="Avenir Next LT Pro"/>
          <w:bCs/>
          <w:iCs/>
          <w:color w:val="FF0000"/>
        </w:rPr>
        <w:t xml:space="preserve"> </w:t>
      </w:r>
    </w:p>
    <w:p w14:paraId="63A7C293" w14:textId="7D39E496" w:rsidR="00103F50" w:rsidRPr="00103F50" w:rsidRDefault="00103F50" w:rsidP="00991363">
      <w:pPr>
        <w:pStyle w:val="ListParagraph"/>
        <w:numPr>
          <w:ilvl w:val="0"/>
          <w:numId w:val="35"/>
        </w:numPr>
        <w:ind w:left="720"/>
        <w:rPr>
          <w:rFonts w:ascii="Avenir Next LT Pro" w:hAnsi="Avenir Next LT Pro"/>
          <w:b/>
          <w:iCs/>
        </w:rPr>
      </w:pPr>
      <w:r w:rsidRPr="00103F50">
        <w:rPr>
          <w:rFonts w:ascii="Avenir Next LT Pro" w:hAnsi="Avenir Next LT Pro"/>
          <w:bCs/>
          <w:iCs/>
        </w:rPr>
        <w:t>No loud noise or music between 10 PM and 6;30 AM.</w:t>
      </w:r>
    </w:p>
    <w:p w14:paraId="3D83D07B" w14:textId="55D7C52B" w:rsidR="00D846D8" w:rsidRPr="00D846D8" w:rsidRDefault="00103F50" w:rsidP="00991363">
      <w:pPr>
        <w:pStyle w:val="ListParagraph"/>
        <w:numPr>
          <w:ilvl w:val="0"/>
          <w:numId w:val="35"/>
        </w:numPr>
        <w:ind w:left="720"/>
        <w:rPr>
          <w:rFonts w:ascii="Avenir Next LT Pro" w:hAnsi="Avenir Next LT Pro"/>
          <w:b/>
          <w:iCs/>
          <w:color w:val="FF0000"/>
        </w:rPr>
      </w:pPr>
      <w:r>
        <w:rPr>
          <w:rFonts w:ascii="Avenir Next LT Pro" w:hAnsi="Avenir Next LT Pro"/>
          <w:bCs/>
          <w:iCs/>
        </w:rPr>
        <w:t>Licensor will assess a fee of $100.00 for each stake or hole put in the asphalt by</w:t>
      </w:r>
      <w:r w:rsidR="00D846D8">
        <w:rPr>
          <w:rFonts w:ascii="Avenir Next LT Pro" w:hAnsi="Avenir Next LT Pro"/>
          <w:bCs/>
          <w:iCs/>
        </w:rPr>
        <w:t xml:space="preserve"> any competitor or </w:t>
      </w:r>
      <w:proofErr w:type="spellStart"/>
      <w:r w:rsidR="00D846D8">
        <w:rPr>
          <w:rFonts w:ascii="Avenir Next LT Pro" w:hAnsi="Avenir Next LT Pro"/>
          <w:bCs/>
          <w:iCs/>
        </w:rPr>
        <w:t>or</w:t>
      </w:r>
      <w:proofErr w:type="spellEnd"/>
      <w:r w:rsidR="00D846D8">
        <w:rPr>
          <w:rFonts w:ascii="Avenir Next LT Pro" w:hAnsi="Avenir Next LT Pro"/>
          <w:bCs/>
          <w:iCs/>
        </w:rPr>
        <w:t xml:space="preserve"> member of licensee’s organization.</w:t>
      </w:r>
    </w:p>
    <w:p w14:paraId="5A3A2214" w14:textId="236B36EB" w:rsidR="001B050E" w:rsidRPr="00991363" w:rsidRDefault="00991363" w:rsidP="00991363">
      <w:pPr>
        <w:pStyle w:val="ListParagraph"/>
        <w:numPr>
          <w:ilvl w:val="0"/>
          <w:numId w:val="35"/>
        </w:numPr>
        <w:ind w:left="720"/>
        <w:rPr>
          <w:rFonts w:ascii="Avenir Next LT Pro" w:hAnsi="Avenir Next LT Pro"/>
          <w:b/>
          <w:iCs/>
          <w:color w:val="FF0000"/>
        </w:rPr>
      </w:pPr>
      <w:r w:rsidRPr="00911F86">
        <w:rPr>
          <w:rFonts w:ascii="Avenir Next LT Pro" w:hAnsi="Avenir Next LT Pro"/>
          <w:b/>
          <w:iCs/>
        </w:rPr>
        <w:t>FACILITY MAP</w:t>
      </w:r>
      <w:r w:rsidR="00D846D8">
        <w:rPr>
          <w:rFonts w:ascii="Avenir Next LT Pro" w:hAnsi="Avenir Next LT Pro"/>
          <w:bCs/>
          <w:iCs/>
        </w:rPr>
        <w:t xml:space="preserve">: Available </w:t>
      </w:r>
      <w:ins w:id="12" w:author="Sydney Davis Yagel" w:date="2026-02-03T12:55:00Z" w16du:dateUtc="2026-02-03T17:55:00Z">
        <w:r w:rsidR="00E410BE">
          <w:rPr>
            <w:rFonts w:ascii="Avenir Next LT Pro" w:hAnsi="Avenir Next LT Pro"/>
            <w:bCs/>
            <w:iCs/>
          </w:rPr>
          <w:t xml:space="preserve">here: </w:t>
        </w:r>
        <w:r w:rsidR="00E410BE" w:rsidRPr="001E0ED4">
          <w:rPr>
            <w:rFonts w:ascii="Avenir Next LT Pro" w:hAnsi="Avenir Next LT Pro"/>
            <w:szCs w:val="20"/>
          </w:rPr>
          <w:t>https://www.hallettracing.net/wp-content/uploads/2026/01/2026-Map.pdf</w:t>
        </w:r>
      </w:ins>
    </w:p>
    <w:p w14:paraId="5F033BB5" w14:textId="1A166D04" w:rsidR="00017287" w:rsidRDefault="00017287" w:rsidP="00D375B2">
      <w:pPr>
        <w:rPr>
          <w:rFonts w:ascii="Avenir Next LT Pro" w:hAnsi="Avenir Next LT Pro"/>
          <w:b/>
          <w:bCs/>
        </w:rPr>
      </w:pPr>
    </w:p>
    <w:p w14:paraId="459E804D" w14:textId="77777777" w:rsidR="00E410BE" w:rsidRDefault="00E410BE">
      <w:pPr>
        <w:rPr>
          <w:rFonts w:ascii="Avenir Next LT Pro" w:hAnsi="Avenir Next LT Pro"/>
        </w:rPr>
      </w:pPr>
      <w:r>
        <w:rPr>
          <w:rFonts w:ascii="Avenir Next LT Pro" w:hAnsi="Avenir Next LT Pro"/>
        </w:rPr>
        <w:br w:type="page"/>
      </w:r>
    </w:p>
    <w:p w14:paraId="6960F942" w14:textId="28A10DE3" w:rsidR="00017287" w:rsidRPr="00FA7453" w:rsidRDefault="00341081" w:rsidP="00341081">
      <w:pPr>
        <w:rPr>
          <w:rFonts w:ascii="Avenir Next LT Pro" w:hAnsi="Avenir Next LT Pro"/>
          <w:b/>
          <w:bCs/>
        </w:rPr>
      </w:pPr>
      <w:r>
        <w:rPr>
          <w:rFonts w:ascii="Avenir Next LT Pro" w:hAnsi="Avenir Next LT Pro"/>
        </w:rPr>
        <w:lastRenderedPageBreak/>
        <w:t xml:space="preserve">       </w:t>
      </w:r>
      <w:r w:rsidRPr="00FA7453">
        <w:rPr>
          <w:rFonts w:ascii="Avenir Next LT Pro" w:hAnsi="Avenir Next LT Pro"/>
          <w:b/>
          <w:bCs/>
        </w:rPr>
        <w:t>E</w:t>
      </w:r>
      <w:r w:rsidR="00A36A0A" w:rsidRPr="00FA7453">
        <w:rPr>
          <w:rFonts w:ascii="Avenir Next LT Pro" w:hAnsi="Avenir Next LT Pro"/>
          <w:b/>
          <w:bCs/>
        </w:rPr>
        <w:t>VENT</w:t>
      </w:r>
      <w:r w:rsidR="00A36A0A" w:rsidRPr="00FA7453">
        <w:rPr>
          <w:rFonts w:ascii="Avenir Next LT Pro" w:hAnsi="Avenir Next LT Pro"/>
          <w:b/>
          <w:bCs/>
          <w:spacing w:val="-4"/>
        </w:rPr>
        <w:t xml:space="preserve"> </w:t>
      </w:r>
      <w:r w:rsidR="00A36A0A" w:rsidRPr="00FA7453">
        <w:rPr>
          <w:rFonts w:ascii="Avenir Next LT Pro" w:hAnsi="Avenir Next LT Pro"/>
          <w:b/>
          <w:bCs/>
        </w:rPr>
        <w:t>OFFICIALS</w:t>
      </w:r>
    </w:p>
    <w:tbl>
      <w:tblPr>
        <w:tblW w:w="1035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520"/>
        <w:gridCol w:w="2520"/>
        <w:gridCol w:w="2790"/>
      </w:tblGrid>
      <w:tr w:rsidR="00A36A0A" w:rsidRPr="00F12F50" w14:paraId="560CF4C6" w14:textId="77777777" w:rsidTr="006F4449">
        <w:trPr>
          <w:trHeight w:val="288"/>
        </w:trPr>
        <w:tc>
          <w:tcPr>
            <w:tcW w:w="2520" w:type="dxa"/>
            <w:vAlign w:val="bottom"/>
          </w:tcPr>
          <w:p w14:paraId="35C4CFAA" w14:textId="77777777" w:rsidR="00A36A0A" w:rsidRPr="00F12F50" w:rsidRDefault="00A36A0A" w:rsidP="006F4449">
            <w:pPr>
              <w:pStyle w:val="TableParagraph"/>
              <w:ind w:left="107"/>
              <w:rPr>
                <w:rFonts w:ascii="Avenir Next LT Pro" w:hAnsi="Avenir Next LT Pro"/>
                <w:b/>
                <w:sz w:val="20"/>
                <w:szCs w:val="20"/>
              </w:rPr>
            </w:pPr>
            <w:r w:rsidRPr="00F12F50">
              <w:rPr>
                <w:rFonts w:ascii="Avenir Next LT Pro" w:hAnsi="Avenir Next LT Pro"/>
                <w:b/>
                <w:sz w:val="20"/>
                <w:szCs w:val="20"/>
              </w:rPr>
              <w:t>Race</w:t>
            </w:r>
            <w:r w:rsidRPr="00F12F50">
              <w:rPr>
                <w:rFonts w:ascii="Avenir Next LT Pro" w:hAnsi="Avenir Next LT Pro"/>
                <w:b/>
                <w:spacing w:val="-1"/>
                <w:sz w:val="20"/>
                <w:szCs w:val="20"/>
              </w:rPr>
              <w:t xml:space="preserve"> </w:t>
            </w:r>
            <w:r w:rsidRPr="00F12F50">
              <w:rPr>
                <w:rFonts w:ascii="Avenir Next LT Pro" w:hAnsi="Avenir Next LT Pro"/>
                <w:b/>
                <w:sz w:val="20"/>
                <w:szCs w:val="20"/>
              </w:rPr>
              <w:t>Director</w:t>
            </w:r>
          </w:p>
        </w:tc>
        <w:tc>
          <w:tcPr>
            <w:tcW w:w="2520" w:type="dxa"/>
            <w:vAlign w:val="bottom"/>
          </w:tcPr>
          <w:p w14:paraId="5A5F80C0" w14:textId="04E3F3A4" w:rsidR="00A36A0A" w:rsidRPr="00F12F50" w:rsidRDefault="00B3261A" w:rsidP="00DD52B7">
            <w:pPr>
              <w:pStyle w:val="TableParagraph"/>
              <w:ind w:left="107" w:right="736"/>
              <w:rPr>
                <w:rFonts w:ascii="Avenir Next LT Pro" w:hAnsi="Avenir Next LT Pro"/>
                <w:b/>
                <w:sz w:val="20"/>
                <w:szCs w:val="20"/>
              </w:rPr>
            </w:pPr>
            <w:r>
              <w:rPr>
                <w:rFonts w:ascii="Avenir Next LT Pro" w:hAnsi="Avenir Next LT Pro"/>
                <w:b/>
                <w:sz w:val="20"/>
                <w:szCs w:val="20"/>
              </w:rPr>
              <w:t>Joe Stadelmann</w:t>
            </w:r>
          </w:p>
        </w:tc>
        <w:tc>
          <w:tcPr>
            <w:tcW w:w="2520" w:type="dxa"/>
            <w:vAlign w:val="bottom"/>
          </w:tcPr>
          <w:p w14:paraId="1CDB3758" w14:textId="77777777" w:rsidR="00A36A0A" w:rsidRPr="00F12F50" w:rsidRDefault="00A36A0A" w:rsidP="00D375B2">
            <w:pPr>
              <w:pStyle w:val="TableParagraph"/>
              <w:ind w:left="108"/>
              <w:rPr>
                <w:rFonts w:ascii="Avenir Next LT Pro" w:hAnsi="Avenir Next LT Pro"/>
                <w:b/>
                <w:sz w:val="20"/>
                <w:szCs w:val="20"/>
              </w:rPr>
            </w:pPr>
            <w:r w:rsidRPr="00F12F50">
              <w:rPr>
                <w:rFonts w:ascii="Avenir Next LT Pro" w:hAnsi="Avenir Next LT Pro"/>
                <w:b/>
                <w:sz w:val="20"/>
                <w:szCs w:val="20"/>
              </w:rPr>
              <w:t>Chief</w:t>
            </w:r>
            <w:r w:rsidRPr="00F12F50">
              <w:rPr>
                <w:rFonts w:ascii="Avenir Next LT Pro" w:hAnsi="Avenir Next LT Pro"/>
                <w:b/>
                <w:spacing w:val="-1"/>
                <w:sz w:val="20"/>
                <w:szCs w:val="20"/>
              </w:rPr>
              <w:t xml:space="preserve"> </w:t>
            </w:r>
            <w:r w:rsidRPr="00F12F50">
              <w:rPr>
                <w:rFonts w:ascii="Avenir Next LT Pro" w:hAnsi="Avenir Next LT Pro"/>
                <w:b/>
                <w:sz w:val="20"/>
                <w:szCs w:val="20"/>
              </w:rPr>
              <w:t>Steward</w:t>
            </w:r>
          </w:p>
        </w:tc>
        <w:tc>
          <w:tcPr>
            <w:tcW w:w="2790" w:type="dxa"/>
            <w:vAlign w:val="bottom"/>
          </w:tcPr>
          <w:p w14:paraId="20E6EC89" w14:textId="761CA791" w:rsidR="00A36A0A" w:rsidRPr="00F12F50" w:rsidRDefault="009A7205" w:rsidP="00DD52B7">
            <w:pPr>
              <w:pStyle w:val="TableParagraph"/>
              <w:ind w:left="108" w:right="134"/>
              <w:rPr>
                <w:rFonts w:ascii="Avenir Next LT Pro" w:hAnsi="Avenir Next LT Pro"/>
                <w:b/>
                <w:sz w:val="20"/>
                <w:szCs w:val="20"/>
              </w:rPr>
            </w:pPr>
            <w:r>
              <w:rPr>
                <w:rFonts w:ascii="Avenir Next LT Pro" w:hAnsi="Avenir Next LT Pro"/>
                <w:b/>
                <w:sz w:val="20"/>
                <w:szCs w:val="20"/>
              </w:rPr>
              <w:t>Bob Herman</w:t>
            </w:r>
          </w:p>
        </w:tc>
      </w:tr>
      <w:tr w:rsidR="00764CF0" w:rsidRPr="00F12F50" w14:paraId="1D4B1B3B" w14:textId="77777777" w:rsidTr="006F4449">
        <w:trPr>
          <w:trHeight w:val="288"/>
        </w:trPr>
        <w:tc>
          <w:tcPr>
            <w:tcW w:w="2520" w:type="dxa"/>
            <w:vAlign w:val="bottom"/>
          </w:tcPr>
          <w:p w14:paraId="7074E1BC" w14:textId="1329BB2E" w:rsidR="00764CF0" w:rsidRPr="00F12F50" w:rsidRDefault="0024630C" w:rsidP="006F4449">
            <w:pPr>
              <w:pStyle w:val="TableParagraph"/>
              <w:ind w:left="107"/>
              <w:rPr>
                <w:rFonts w:ascii="Avenir Next LT Pro" w:hAnsi="Avenir Next LT Pro"/>
                <w:b/>
                <w:sz w:val="20"/>
                <w:szCs w:val="20"/>
              </w:rPr>
            </w:pPr>
            <w:r>
              <w:rPr>
                <w:rFonts w:ascii="Avenir Next LT Pro" w:hAnsi="Avenir Next LT Pro"/>
                <w:b/>
                <w:sz w:val="20"/>
                <w:szCs w:val="20"/>
              </w:rPr>
              <w:t>Asst. Race Director</w:t>
            </w:r>
          </w:p>
        </w:tc>
        <w:tc>
          <w:tcPr>
            <w:tcW w:w="2520" w:type="dxa"/>
            <w:vAlign w:val="bottom"/>
          </w:tcPr>
          <w:p w14:paraId="4F04D1E5" w14:textId="11346D2F" w:rsidR="00764CF0" w:rsidRPr="00F12F50" w:rsidRDefault="00B3261A" w:rsidP="00DD52B7">
            <w:pPr>
              <w:pStyle w:val="TableParagraph"/>
              <w:ind w:left="107" w:right="736"/>
              <w:rPr>
                <w:rFonts w:ascii="Avenir Next LT Pro" w:hAnsi="Avenir Next LT Pro"/>
                <w:b/>
                <w:sz w:val="20"/>
                <w:szCs w:val="20"/>
              </w:rPr>
            </w:pPr>
            <w:r>
              <w:rPr>
                <w:rFonts w:ascii="Avenir Next LT Pro" w:hAnsi="Avenir Next LT Pro"/>
                <w:b/>
                <w:sz w:val="20"/>
                <w:szCs w:val="20"/>
              </w:rPr>
              <w:t>Brad Davis</w:t>
            </w:r>
          </w:p>
        </w:tc>
        <w:tc>
          <w:tcPr>
            <w:tcW w:w="2520" w:type="dxa"/>
            <w:vAlign w:val="bottom"/>
          </w:tcPr>
          <w:p w14:paraId="06F52DEA" w14:textId="630C058A" w:rsidR="00764CF0" w:rsidRPr="00F12F50" w:rsidRDefault="00764CF0" w:rsidP="00D375B2">
            <w:pPr>
              <w:pStyle w:val="TableParagraph"/>
              <w:ind w:left="108"/>
              <w:rPr>
                <w:rFonts w:ascii="Avenir Next LT Pro" w:hAnsi="Avenir Next LT Pro"/>
                <w:b/>
                <w:sz w:val="20"/>
                <w:szCs w:val="20"/>
              </w:rPr>
            </w:pPr>
            <w:r w:rsidRPr="00F12F50">
              <w:rPr>
                <w:rFonts w:ascii="Avenir Next LT Pro" w:hAnsi="Avenir Next LT Pro"/>
                <w:b/>
                <w:sz w:val="20"/>
                <w:szCs w:val="20"/>
              </w:rPr>
              <w:t>R</w:t>
            </w:r>
            <w:r w:rsidR="00AC5BC7">
              <w:rPr>
                <w:rFonts w:ascii="Avenir Next LT Pro" w:hAnsi="Avenir Next LT Pro"/>
                <w:b/>
                <w:sz w:val="20"/>
                <w:szCs w:val="20"/>
              </w:rPr>
              <w:t>ace Chair</w:t>
            </w:r>
          </w:p>
        </w:tc>
        <w:tc>
          <w:tcPr>
            <w:tcW w:w="2790" w:type="dxa"/>
            <w:vAlign w:val="bottom"/>
          </w:tcPr>
          <w:p w14:paraId="06EF16D2" w14:textId="69462D24" w:rsidR="00764CF0" w:rsidRPr="00F12F50" w:rsidRDefault="00AC5BC7" w:rsidP="00DD52B7">
            <w:pPr>
              <w:pStyle w:val="TableParagraph"/>
              <w:ind w:left="108" w:right="134"/>
              <w:rPr>
                <w:rFonts w:ascii="Avenir Next LT Pro" w:hAnsi="Avenir Next LT Pro"/>
                <w:b/>
                <w:sz w:val="20"/>
                <w:szCs w:val="20"/>
              </w:rPr>
            </w:pPr>
            <w:r>
              <w:rPr>
                <w:rFonts w:ascii="Avenir Next LT Pro" w:hAnsi="Avenir Next LT Pro"/>
                <w:b/>
                <w:sz w:val="20"/>
                <w:szCs w:val="20"/>
              </w:rPr>
              <w:t>Neil Cox</w:t>
            </w:r>
          </w:p>
        </w:tc>
      </w:tr>
      <w:tr w:rsidR="0024630C" w:rsidRPr="00F12F50" w14:paraId="43955E5D" w14:textId="77777777" w:rsidTr="006F4449">
        <w:trPr>
          <w:trHeight w:val="288"/>
        </w:trPr>
        <w:tc>
          <w:tcPr>
            <w:tcW w:w="2520" w:type="dxa"/>
            <w:vAlign w:val="bottom"/>
          </w:tcPr>
          <w:p w14:paraId="4A1721D3" w14:textId="6AB28D9A" w:rsidR="0024630C" w:rsidRPr="00F12F50" w:rsidRDefault="0024630C" w:rsidP="0024630C">
            <w:pPr>
              <w:pStyle w:val="TableParagraph"/>
              <w:ind w:left="107"/>
              <w:rPr>
                <w:rFonts w:ascii="Avenir Next LT Pro" w:hAnsi="Avenir Next LT Pro"/>
                <w:b/>
                <w:sz w:val="20"/>
                <w:szCs w:val="20"/>
              </w:rPr>
            </w:pPr>
            <w:r w:rsidRPr="00F12F50">
              <w:rPr>
                <w:rFonts w:ascii="Avenir Next LT Pro" w:hAnsi="Avenir Next LT Pro"/>
                <w:b/>
                <w:sz w:val="20"/>
                <w:szCs w:val="20"/>
              </w:rPr>
              <w:t>Clerk of the Course</w:t>
            </w:r>
          </w:p>
        </w:tc>
        <w:tc>
          <w:tcPr>
            <w:tcW w:w="2520" w:type="dxa"/>
            <w:vAlign w:val="bottom"/>
          </w:tcPr>
          <w:p w14:paraId="747989F2" w14:textId="05C00576" w:rsidR="0024630C" w:rsidRPr="00B3261A" w:rsidRDefault="00B3261A" w:rsidP="0024630C">
            <w:pPr>
              <w:pStyle w:val="TableParagraph"/>
              <w:ind w:left="107"/>
              <w:rPr>
                <w:rFonts w:ascii="Avenir Next LT Pro" w:hAnsi="Avenir Next LT Pro"/>
                <w:b/>
                <w:bCs/>
                <w:sz w:val="20"/>
                <w:szCs w:val="20"/>
              </w:rPr>
            </w:pPr>
            <w:r w:rsidRPr="00B3261A">
              <w:rPr>
                <w:rFonts w:ascii="Avenir Next LT Pro" w:hAnsi="Avenir Next LT Pro"/>
                <w:b/>
                <w:bCs/>
                <w:sz w:val="20"/>
                <w:szCs w:val="20"/>
              </w:rPr>
              <w:t>Kevin Coulter</w:t>
            </w:r>
          </w:p>
        </w:tc>
        <w:tc>
          <w:tcPr>
            <w:tcW w:w="2520" w:type="dxa"/>
            <w:vAlign w:val="bottom"/>
          </w:tcPr>
          <w:p w14:paraId="75ADF123" w14:textId="6A6EC9CE" w:rsidR="0024630C" w:rsidRPr="00F12F50" w:rsidRDefault="00AC5BC7" w:rsidP="0024630C">
            <w:pPr>
              <w:pStyle w:val="TableParagraph"/>
              <w:ind w:left="108"/>
              <w:rPr>
                <w:rFonts w:ascii="Avenir Next LT Pro" w:hAnsi="Avenir Next LT Pro"/>
                <w:b/>
                <w:sz w:val="20"/>
                <w:szCs w:val="20"/>
              </w:rPr>
            </w:pPr>
            <w:r w:rsidRPr="00F12F50">
              <w:rPr>
                <w:rFonts w:ascii="Avenir Next LT Pro" w:hAnsi="Avenir Next LT Pro"/>
                <w:b/>
                <w:sz w:val="20"/>
                <w:szCs w:val="20"/>
              </w:rPr>
              <w:t>Event</w:t>
            </w:r>
            <w:r w:rsidRPr="00F12F50">
              <w:rPr>
                <w:rFonts w:ascii="Avenir Next LT Pro" w:hAnsi="Avenir Next LT Pro"/>
                <w:b/>
                <w:spacing w:val="-1"/>
                <w:sz w:val="20"/>
                <w:szCs w:val="20"/>
              </w:rPr>
              <w:t xml:space="preserve"> </w:t>
            </w:r>
            <w:r w:rsidRPr="00F12F50">
              <w:rPr>
                <w:rFonts w:ascii="Avenir Next LT Pro" w:hAnsi="Avenir Next LT Pro"/>
                <w:b/>
                <w:sz w:val="20"/>
                <w:szCs w:val="20"/>
              </w:rPr>
              <w:t>Chief</w:t>
            </w:r>
            <w:r w:rsidRPr="00F12F50">
              <w:rPr>
                <w:rFonts w:ascii="Avenir Next LT Pro" w:hAnsi="Avenir Next LT Pro"/>
                <w:b/>
                <w:spacing w:val="-3"/>
                <w:sz w:val="20"/>
                <w:szCs w:val="20"/>
              </w:rPr>
              <w:t xml:space="preserve"> </w:t>
            </w:r>
            <w:r w:rsidRPr="00F12F50">
              <w:rPr>
                <w:rFonts w:ascii="Avenir Next LT Pro" w:hAnsi="Avenir Next LT Pro"/>
                <w:b/>
                <w:sz w:val="20"/>
                <w:szCs w:val="20"/>
              </w:rPr>
              <w:t>of</w:t>
            </w:r>
            <w:r w:rsidRPr="00F12F50">
              <w:rPr>
                <w:rFonts w:ascii="Avenir Next LT Pro" w:hAnsi="Avenir Next LT Pro"/>
                <w:b/>
                <w:spacing w:val="-1"/>
                <w:sz w:val="20"/>
                <w:szCs w:val="20"/>
              </w:rPr>
              <w:t xml:space="preserve"> </w:t>
            </w:r>
            <w:r w:rsidRPr="00F12F50">
              <w:rPr>
                <w:rFonts w:ascii="Avenir Next LT Pro" w:hAnsi="Avenir Next LT Pro"/>
                <w:b/>
                <w:sz w:val="20"/>
                <w:szCs w:val="20"/>
              </w:rPr>
              <w:t>Tech</w:t>
            </w:r>
          </w:p>
        </w:tc>
        <w:tc>
          <w:tcPr>
            <w:tcW w:w="2790" w:type="dxa"/>
            <w:vAlign w:val="bottom"/>
          </w:tcPr>
          <w:p w14:paraId="2D08BF08" w14:textId="32950E90" w:rsidR="0024630C" w:rsidRPr="00F12F50" w:rsidRDefault="00AC5BC7" w:rsidP="0024630C">
            <w:pPr>
              <w:pStyle w:val="TableParagraph"/>
              <w:ind w:left="108"/>
              <w:rPr>
                <w:rFonts w:ascii="Avenir Next LT Pro" w:hAnsi="Avenir Next LT Pro"/>
                <w:b/>
                <w:sz w:val="20"/>
                <w:szCs w:val="20"/>
              </w:rPr>
            </w:pPr>
            <w:r>
              <w:rPr>
                <w:rFonts w:ascii="Avenir Next LT Pro" w:hAnsi="Avenir Next LT Pro"/>
                <w:b/>
                <w:sz w:val="20"/>
                <w:szCs w:val="20"/>
              </w:rPr>
              <w:t>James Stowers/Ray Barker</w:t>
            </w:r>
          </w:p>
        </w:tc>
      </w:tr>
      <w:tr w:rsidR="0024630C" w:rsidRPr="00F12F50" w14:paraId="02EA0A9D" w14:textId="77777777" w:rsidTr="006F4449">
        <w:trPr>
          <w:trHeight w:val="288"/>
        </w:trPr>
        <w:tc>
          <w:tcPr>
            <w:tcW w:w="2520" w:type="dxa"/>
            <w:vAlign w:val="bottom"/>
          </w:tcPr>
          <w:p w14:paraId="5451E210" w14:textId="3C07B99F" w:rsidR="0024630C" w:rsidRPr="00F12F50" w:rsidRDefault="0064695A" w:rsidP="0024630C">
            <w:pPr>
              <w:pStyle w:val="TableParagraph"/>
              <w:ind w:left="107"/>
              <w:rPr>
                <w:rFonts w:ascii="Avenir Next LT Pro" w:hAnsi="Avenir Next LT Pro"/>
                <w:b/>
                <w:sz w:val="20"/>
                <w:szCs w:val="20"/>
              </w:rPr>
            </w:pPr>
            <w:r>
              <w:rPr>
                <w:rFonts w:ascii="Avenir Next LT Pro" w:hAnsi="Avenir Next LT Pro"/>
                <w:b/>
                <w:sz w:val="20"/>
                <w:szCs w:val="20"/>
              </w:rPr>
              <w:t>Series Manager</w:t>
            </w:r>
          </w:p>
        </w:tc>
        <w:tc>
          <w:tcPr>
            <w:tcW w:w="2520" w:type="dxa"/>
            <w:vAlign w:val="bottom"/>
          </w:tcPr>
          <w:p w14:paraId="645A5634" w14:textId="5B23A056" w:rsidR="0024630C" w:rsidRPr="00B3261A" w:rsidRDefault="00B3261A" w:rsidP="0024630C">
            <w:pPr>
              <w:pStyle w:val="TableParagraph"/>
              <w:ind w:left="107"/>
              <w:rPr>
                <w:rFonts w:ascii="Avenir Next LT Pro" w:hAnsi="Avenir Next LT Pro"/>
                <w:b/>
                <w:bCs/>
                <w:sz w:val="20"/>
                <w:szCs w:val="20"/>
              </w:rPr>
            </w:pPr>
            <w:r w:rsidRPr="00B3261A">
              <w:rPr>
                <w:rFonts w:ascii="Avenir Next LT Pro" w:hAnsi="Avenir Next LT Pro"/>
                <w:b/>
                <w:bCs/>
                <w:sz w:val="20"/>
                <w:szCs w:val="20"/>
              </w:rPr>
              <w:t>Scott Dobler</w:t>
            </w:r>
          </w:p>
        </w:tc>
        <w:tc>
          <w:tcPr>
            <w:tcW w:w="2520" w:type="dxa"/>
            <w:vAlign w:val="bottom"/>
          </w:tcPr>
          <w:p w14:paraId="78A9F349" w14:textId="76D2993F" w:rsidR="0024630C" w:rsidRPr="00F12F50" w:rsidRDefault="00AC5BC7" w:rsidP="0024630C">
            <w:pPr>
              <w:pStyle w:val="TableParagraph"/>
              <w:ind w:left="108"/>
              <w:rPr>
                <w:rFonts w:ascii="Avenir Next LT Pro" w:hAnsi="Avenir Next LT Pro"/>
                <w:b/>
                <w:sz w:val="20"/>
                <w:szCs w:val="20"/>
              </w:rPr>
            </w:pPr>
            <w:r w:rsidRPr="00F12F50">
              <w:rPr>
                <w:rFonts w:ascii="Avenir Next LT Pro" w:hAnsi="Avenir Next LT Pro"/>
                <w:b/>
                <w:sz w:val="20"/>
                <w:szCs w:val="20"/>
              </w:rPr>
              <w:t>Chief of F&amp;C</w:t>
            </w:r>
          </w:p>
        </w:tc>
        <w:tc>
          <w:tcPr>
            <w:tcW w:w="2790" w:type="dxa"/>
            <w:vAlign w:val="bottom"/>
          </w:tcPr>
          <w:p w14:paraId="2AE73507" w14:textId="74F964DC" w:rsidR="0024630C" w:rsidRPr="00F12F50" w:rsidRDefault="00AC5BC7" w:rsidP="0024630C">
            <w:pPr>
              <w:pStyle w:val="TableParagraph"/>
              <w:ind w:left="108"/>
              <w:rPr>
                <w:rFonts w:ascii="Avenir Next LT Pro" w:hAnsi="Avenir Next LT Pro"/>
                <w:b/>
                <w:sz w:val="20"/>
                <w:szCs w:val="20"/>
              </w:rPr>
            </w:pPr>
            <w:r>
              <w:rPr>
                <w:rFonts w:ascii="Avenir Next LT Pro" w:hAnsi="Avenir Next LT Pro"/>
                <w:b/>
                <w:sz w:val="20"/>
                <w:szCs w:val="20"/>
              </w:rPr>
              <w:t>Chris Kern</w:t>
            </w:r>
          </w:p>
        </w:tc>
      </w:tr>
      <w:tr w:rsidR="0064695A" w:rsidRPr="00F12F50" w14:paraId="50B7033E" w14:textId="77777777" w:rsidTr="006F4449">
        <w:trPr>
          <w:trHeight w:val="288"/>
        </w:trPr>
        <w:tc>
          <w:tcPr>
            <w:tcW w:w="2520" w:type="dxa"/>
            <w:vAlign w:val="bottom"/>
          </w:tcPr>
          <w:p w14:paraId="67A5DDEF" w14:textId="45D9922C" w:rsidR="0064695A" w:rsidRPr="00F12F50" w:rsidRDefault="0064695A" w:rsidP="0064695A">
            <w:pPr>
              <w:pStyle w:val="TableParagraph"/>
              <w:ind w:left="107"/>
              <w:rPr>
                <w:rFonts w:ascii="Avenir Next LT Pro" w:hAnsi="Avenir Next LT Pro"/>
                <w:b/>
                <w:sz w:val="20"/>
                <w:szCs w:val="20"/>
              </w:rPr>
            </w:pPr>
            <w:r>
              <w:rPr>
                <w:rFonts w:ascii="Avenir Next LT Pro" w:hAnsi="Avenir Next LT Pro"/>
                <w:b/>
                <w:sz w:val="20"/>
                <w:szCs w:val="20"/>
              </w:rPr>
              <w:t>Event</w:t>
            </w:r>
            <w:r w:rsidRPr="00F12F50">
              <w:rPr>
                <w:rFonts w:ascii="Avenir Next LT Pro" w:hAnsi="Avenir Next LT Pro"/>
                <w:b/>
                <w:sz w:val="20"/>
                <w:szCs w:val="20"/>
              </w:rPr>
              <w:t xml:space="preserve"> Administrator</w:t>
            </w:r>
          </w:p>
        </w:tc>
        <w:tc>
          <w:tcPr>
            <w:tcW w:w="2520" w:type="dxa"/>
            <w:vAlign w:val="bottom"/>
          </w:tcPr>
          <w:p w14:paraId="613FFCCE" w14:textId="1DF23F1C" w:rsidR="0064695A" w:rsidRPr="00B3261A" w:rsidRDefault="00B3261A" w:rsidP="0064695A">
            <w:pPr>
              <w:pStyle w:val="TableParagraph"/>
              <w:ind w:left="107"/>
              <w:rPr>
                <w:rFonts w:ascii="Avenir Next LT Pro" w:hAnsi="Avenir Next LT Pro"/>
                <w:b/>
                <w:bCs/>
                <w:sz w:val="20"/>
                <w:szCs w:val="20"/>
              </w:rPr>
            </w:pPr>
            <w:r w:rsidRPr="00B3261A">
              <w:rPr>
                <w:rFonts w:ascii="Avenir Next LT Pro" w:hAnsi="Avenir Next LT Pro"/>
                <w:b/>
                <w:bCs/>
                <w:sz w:val="20"/>
                <w:szCs w:val="20"/>
              </w:rPr>
              <w:t>Barbara Hughes</w:t>
            </w:r>
          </w:p>
        </w:tc>
        <w:tc>
          <w:tcPr>
            <w:tcW w:w="2520" w:type="dxa"/>
            <w:vAlign w:val="bottom"/>
          </w:tcPr>
          <w:p w14:paraId="6ED259A7" w14:textId="2CE4131F" w:rsidR="0064695A" w:rsidRPr="00F12F50" w:rsidRDefault="00AC5BC7" w:rsidP="0064695A">
            <w:pPr>
              <w:pStyle w:val="TableParagraph"/>
              <w:ind w:left="108"/>
              <w:rPr>
                <w:rFonts w:ascii="Avenir Next LT Pro" w:hAnsi="Avenir Next LT Pro"/>
                <w:b/>
                <w:sz w:val="20"/>
                <w:szCs w:val="20"/>
              </w:rPr>
            </w:pPr>
            <w:r w:rsidRPr="00F12F50">
              <w:rPr>
                <w:rFonts w:ascii="Avenir Next LT Pro" w:hAnsi="Avenir Next LT Pro"/>
                <w:b/>
                <w:sz w:val="20"/>
                <w:szCs w:val="20"/>
              </w:rPr>
              <w:t>Chief</w:t>
            </w:r>
            <w:r w:rsidRPr="00F12F50">
              <w:rPr>
                <w:rFonts w:ascii="Avenir Next LT Pro" w:hAnsi="Avenir Next LT Pro"/>
                <w:b/>
                <w:spacing w:val="-1"/>
                <w:sz w:val="20"/>
                <w:szCs w:val="20"/>
              </w:rPr>
              <w:t xml:space="preserve"> </w:t>
            </w:r>
            <w:r w:rsidRPr="00F12F50">
              <w:rPr>
                <w:rFonts w:ascii="Avenir Next LT Pro" w:hAnsi="Avenir Next LT Pro"/>
                <w:b/>
                <w:sz w:val="20"/>
                <w:szCs w:val="20"/>
              </w:rPr>
              <w:t>of Grid</w:t>
            </w:r>
          </w:p>
        </w:tc>
        <w:tc>
          <w:tcPr>
            <w:tcW w:w="2790" w:type="dxa"/>
            <w:vAlign w:val="bottom"/>
          </w:tcPr>
          <w:p w14:paraId="16C64E50" w14:textId="64FC6EC5" w:rsidR="0064695A" w:rsidRPr="00AC5BC7" w:rsidRDefault="00AC5BC7" w:rsidP="0064695A">
            <w:pPr>
              <w:pStyle w:val="TableParagraph"/>
              <w:ind w:left="108"/>
              <w:rPr>
                <w:rFonts w:ascii="Avenir Next LT Pro" w:hAnsi="Avenir Next LT Pro"/>
                <w:b/>
                <w:bCs/>
                <w:sz w:val="20"/>
                <w:szCs w:val="20"/>
              </w:rPr>
            </w:pPr>
            <w:r w:rsidRPr="00AC5BC7">
              <w:rPr>
                <w:rFonts w:ascii="Avenir Next LT Pro" w:hAnsi="Avenir Next LT Pro"/>
                <w:b/>
                <w:bCs/>
                <w:sz w:val="20"/>
                <w:szCs w:val="20"/>
              </w:rPr>
              <w:t>Kellie Barker/Vicki Jarecke</w:t>
            </w:r>
          </w:p>
        </w:tc>
      </w:tr>
      <w:tr w:rsidR="0064695A" w:rsidRPr="00F12F50" w14:paraId="46C3DE40" w14:textId="77777777" w:rsidTr="006F4449">
        <w:trPr>
          <w:trHeight w:val="288"/>
        </w:trPr>
        <w:tc>
          <w:tcPr>
            <w:tcW w:w="2520" w:type="dxa"/>
            <w:vAlign w:val="bottom"/>
          </w:tcPr>
          <w:p w14:paraId="57CF7C5F" w14:textId="46C98EA1" w:rsidR="0064695A" w:rsidRPr="00F12F50" w:rsidRDefault="0064695A" w:rsidP="0064695A">
            <w:pPr>
              <w:pStyle w:val="TableParagraph"/>
              <w:ind w:left="107"/>
              <w:rPr>
                <w:rFonts w:ascii="Avenir Next LT Pro" w:hAnsi="Avenir Next LT Pro"/>
                <w:b/>
                <w:sz w:val="20"/>
                <w:szCs w:val="20"/>
              </w:rPr>
            </w:pPr>
            <w:r w:rsidRPr="00F12F50">
              <w:rPr>
                <w:rFonts w:ascii="Avenir Next LT Pro" w:hAnsi="Avenir Next LT Pro"/>
                <w:b/>
                <w:sz w:val="20"/>
                <w:szCs w:val="20"/>
              </w:rPr>
              <w:t>Series</w:t>
            </w:r>
            <w:r w:rsidRPr="00F12F50">
              <w:rPr>
                <w:rFonts w:ascii="Avenir Next LT Pro" w:hAnsi="Avenir Next LT Pro"/>
                <w:b/>
                <w:spacing w:val="-1"/>
                <w:sz w:val="20"/>
                <w:szCs w:val="20"/>
              </w:rPr>
              <w:t xml:space="preserve"> </w:t>
            </w:r>
            <w:r w:rsidRPr="00F12F50">
              <w:rPr>
                <w:rFonts w:ascii="Avenir Next LT Pro" w:hAnsi="Avenir Next LT Pro"/>
                <w:b/>
                <w:sz w:val="20"/>
                <w:szCs w:val="20"/>
              </w:rPr>
              <w:t>Chief</w:t>
            </w:r>
            <w:r w:rsidRPr="00F12F50">
              <w:rPr>
                <w:rFonts w:ascii="Avenir Next LT Pro" w:hAnsi="Avenir Next LT Pro"/>
                <w:b/>
                <w:spacing w:val="-3"/>
                <w:sz w:val="20"/>
                <w:szCs w:val="20"/>
              </w:rPr>
              <w:t xml:space="preserve"> </w:t>
            </w:r>
            <w:r w:rsidRPr="00F12F50">
              <w:rPr>
                <w:rFonts w:ascii="Avenir Next LT Pro" w:hAnsi="Avenir Next LT Pro"/>
                <w:b/>
                <w:sz w:val="20"/>
                <w:szCs w:val="20"/>
              </w:rPr>
              <w:t>of</w:t>
            </w:r>
            <w:r w:rsidRPr="00F12F50">
              <w:rPr>
                <w:rFonts w:ascii="Avenir Next LT Pro" w:hAnsi="Avenir Next LT Pro"/>
                <w:b/>
                <w:spacing w:val="-1"/>
                <w:sz w:val="20"/>
                <w:szCs w:val="20"/>
              </w:rPr>
              <w:t xml:space="preserve"> </w:t>
            </w:r>
            <w:r w:rsidRPr="00F12F50">
              <w:rPr>
                <w:rFonts w:ascii="Avenir Next LT Pro" w:hAnsi="Avenir Next LT Pro"/>
                <w:b/>
                <w:sz w:val="20"/>
                <w:szCs w:val="20"/>
              </w:rPr>
              <w:t>Tech</w:t>
            </w:r>
          </w:p>
        </w:tc>
        <w:tc>
          <w:tcPr>
            <w:tcW w:w="2520" w:type="dxa"/>
            <w:vAlign w:val="bottom"/>
          </w:tcPr>
          <w:p w14:paraId="4DE324E6" w14:textId="7F16BCC3" w:rsidR="0064695A" w:rsidRPr="00B3261A" w:rsidRDefault="00B3261A" w:rsidP="0064695A">
            <w:pPr>
              <w:pStyle w:val="TableParagraph"/>
              <w:ind w:left="107"/>
              <w:rPr>
                <w:rFonts w:ascii="Avenir Next LT Pro" w:hAnsi="Avenir Next LT Pro"/>
                <w:b/>
                <w:bCs/>
                <w:sz w:val="20"/>
                <w:szCs w:val="20"/>
              </w:rPr>
            </w:pPr>
            <w:r w:rsidRPr="00B3261A">
              <w:rPr>
                <w:rFonts w:ascii="Avenir Next LT Pro" w:hAnsi="Avenir Next LT Pro"/>
                <w:b/>
                <w:bCs/>
                <w:sz w:val="20"/>
                <w:szCs w:val="20"/>
              </w:rPr>
              <w:t>Scott Dobler</w:t>
            </w:r>
          </w:p>
        </w:tc>
        <w:tc>
          <w:tcPr>
            <w:tcW w:w="2520" w:type="dxa"/>
            <w:vAlign w:val="bottom"/>
          </w:tcPr>
          <w:p w14:paraId="1E0B63F9" w14:textId="2B1C23B5" w:rsidR="0064695A" w:rsidRPr="00F12F50" w:rsidRDefault="00AC5BC7" w:rsidP="00AC5BC7">
            <w:pPr>
              <w:pStyle w:val="TableParagraph"/>
              <w:rPr>
                <w:rFonts w:ascii="Avenir Next LT Pro" w:hAnsi="Avenir Next LT Pro"/>
                <w:b/>
                <w:sz w:val="20"/>
                <w:szCs w:val="20"/>
              </w:rPr>
            </w:pPr>
            <w:r>
              <w:rPr>
                <w:rFonts w:ascii="Avenir Next LT Pro" w:hAnsi="Avenir Next LT Pro"/>
                <w:b/>
                <w:sz w:val="20"/>
                <w:szCs w:val="20"/>
              </w:rPr>
              <w:t xml:space="preserve">  </w:t>
            </w:r>
            <w:r w:rsidRPr="00F12F50">
              <w:rPr>
                <w:rFonts w:ascii="Avenir Next LT Pro" w:hAnsi="Avenir Next LT Pro"/>
                <w:b/>
                <w:sz w:val="20"/>
                <w:szCs w:val="20"/>
              </w:rPr>
              <w:t>Chief</w:t>
            </w:r>
            <w:r w:rsidRPr="00F12F50">
              <w:rPr>
                <w:rFonts w:ascii="Avenir Next LT Pro" w:hAnsi="Avenir Next LT Pro"/>
                <w:b/>
                <w:spacing w:val="-2"/>
                <w:sz w:val="20"/>
                <w:szCs w:val="20"/>
              </w:rPr>
              <w:t xml:space="preserve"> </w:t>
            </w:r>
            <w:r w:rsidRPr="00F12F50">
              <w:rPr>
                <w:rFonts w:ascii="Avenir Next LT Pro" w:hAnsi="Avenir Next LT Pro"/>
                <w:b/>
                <w:sz w:val="20"/>
                <w:szCs w:val="20"/>
              </w:rPr>
              <w:t>of</w:t>
            </w:r>
            <w:r w:rsidRPr="00F12F50">
              <w:rPr>
                <w:rFonts w:ascii="Avenir Next LT Pro" w:hAnsi="Avenir Next LT Pro"/>
                <w:b/>
                <w:spacing w:val="-1"/>
                <w:sz w:val="20"/>
                <w:szCs w:val="20"/>
              </w:rPr>
              <w:t xml:space="preserve"> </w:t>
            </w:r>
            <w:r w:rsidRPr="00F12F50">
              <w:rPr>
                <w:rFonts w:ascii="Avenir Next LT Pro" w:hAnsi="Avenir Next LT Pro"/>
                <w:b/>
                <w:sz w:val="20"/>
                <w:szCs w:val="20"/>
              </w:rPr>
              <w:t>Timing/Scoring</w:t>
            </w:r>
          </w:p>
        </w:tc>
        <w:tc>
          <w:tcPr>
            <w:tcW w:w="2790" w:type="dxa"/>
            <w:vAlign w:val="bottom"/>
          </w:tcPr>
          <w:p w14:paraId="360707D2" w14:textId="516808A7" w:rsidR="0064695A" w:rsidRPr="00AC5BC7" w:rsidRDefault="00AC5BC7" w:rsidP="0064695A">
            <w:pPr>
              <w:pStyle w:val="TableParagraph"/>
              <w:ind w:left="108"/>
              <w:rPr>
                <w:rFonts w:ascii="Avenir Next LT Pro" w:hAnsi="Avenir Next LT Pro"/>
                <w:b/>
                <w:bCs/>
                <w:sz w:val="20"/>
                <w:szCs w:val="20"/>
              </w:rPr>
            </w:pPr>
            <w:r w:rsidRPr="00AC5BC7">
              <w:rPr>
                <w:rFonts w:ascii="Avenir Next LT Pro" w:hAnsi="Avenir Next LT Pro"/>
                <w:b/>
                <w:bCs/>
                <w:sz w:val="20"/>
                <w:szCs w:val="20"/>
              </w:rPr>
              <w:t>Charlene &amp; Bruce Bettinger</w:t>
            </w:r>
          </w:p>
        </w:tc>
      </w:tr>
      <w:tr w:rsidR="0064695A" w:rsidRPr="00F12F50" w14:paraId="09D2DAE2" w14:textId="77777777" w:rsidTr="006F4449">
        <w:trPr>
          <w:trHeight w:val="288"/>
        </w:trPr>
        <w:tc>
          <w:tcPr>
            <w:tcW w:w="2520" w:type="dxa"/>
            <w:vAlign w:val="bottom"/>
          </w:tcPr>
          <w:p w14:paraId="1804337F" w14:textId="19ABD114" w:rsidR="0064695A" w:rsidRPr="00F12F50" w:rsidRDefault="0064695A" w:rsidP="0064695A">
            <w:pPr>
              <w:pStyle w:val="TableParagraph"/>
              <w:ind w:left="107"/>
              <w:rPr>
                <w:rFonts w:ascii="Avenir Next LT Pro" w:hAnsi="Avenir Next LT Pro"/>
                <w:b/>
                <w:sz w:val="20"/>
                <w:szCs w:val="20"/>
              </w:rPr>
            </w:pPr>
            <w:r>
              <w:rPr>
                <w:rFonts w:ascii="Avenir Next LT Pro" w:hAnsi="Avenir Next LT Pro"/>
                <w:b/>
                <w:sz w:val="20"/>
                <w:szCs w:val="20"/>
              </w:rPr>
              <w:t>Class Compliance Chief- SM/SMX</w:t>
            </w:r>
          </w:p>
        </w:tc>
        <w:tc>
          <w:tcPr>
            <w:tcW w:w="2520" w:type="dxa"/>
            <w:vAlign w:val="bottom"/>
          </w:tcPr>
          <w:p w14:paraId="74385E09" w14:textId="6FA88519" w:rsidR="0064695A" w:rsidRPr="00F12F50" w:rsidRDefault="00B3261A" w:rsidP="0064695A">
            <w:pPr>
              <w:pStyle w:val="TableParagraph"/>
              <w:ind w:left="107"/>
              <w:rPr>
                <w:rFonts w:ascii="Avenir Next LT Pro" w:hAnsi="Avenir Next LT Pro"/>
                <w:b/>
                <w:sz w:val="20"/>
                <w:szCs w:val="20"/>
              </w:rPr>
            </w:pPr>
            <w:r>
              <w:rPr>
                <w:rFonts w:ascii="Avenir Next LT Pro" w:hAnsi="Avenir Next LT Pro"/>
                <w:b/>
                <w:sz w:val="20"/>
                <w:szCs w:val="20"/>
              </w:rPr>
              <w:t>Scott Schmidt</w:t>
            </w:r>
          </w:p>
        </w:tc>
        <w:tc>
          <w:tcPr>
            <w:tcW w:w="2520" w:type="dxa"/>
            <w:vAlign w:val="bottom"/>
          </w:tcPr>
          <w:p w14:paraId="317C6360" w14:textId="4F5C5050" w:rsidR="0064695A" w:rsidRPr="00F12F50" w:rsidRDefault="00AC5BC7" w:rsidP="0064695A">
            <w:pPr>
              <w:pStyle w:val="TableParagraph"/>
              <w:ind w:left="108"/>
              <w:rPr>
                <w:rFonts w:ascii="Avenir Next LT Pro" w:hAnsi="Avenir Next LT Pro"/>
                <w:b/>
                <w:sz w:val="20"/>
                <w:szCs w:val="20"/>
              </w:rPr>
            </w:pPr>
            <w:r w:rsidRPr="00F12F50">
              <w:rPr>
                <w:rFonts w:ascii="Avenir Next LT Pro" w:hAnsi="Avenir Next LT Pro"/>
                <w:b/>
                <w:sz w:val="20"/>
                <w:szCs w:val="20"/>
              </w:rPr>
              <w:t>Chief</w:t>
            </w:r>
            <w:r w:rsidRPr="00F12F50">
              <w:rPr>
                <w:rFonts w:ascii="Avenir Next LT Pro" w:hAnsi="Avenir Next LT Pro"/>
                <w:b/>
                <w:spacing w:val="-2"/>
                <w:sz w:val="20"/>
                <w:szCs w:val="20"/>
              </w:rPr>
              <w:t xml:space="preserve"> </w:t>
            </w:r>
            <w:r w:rsidRPr="00F12F50">
              <w:rPr>
                <w:rFonts w:ascii="Avenir Next LT Pro" w:hAnsi="Avenir Next LT Pro"/>
                <w:b/>
                <w:sz w:val="20"/>
                <w:szCs w:val="20"/>
              </w:rPr>
              <w:t>Registrar</w:t>
            </w:r>
          </w:p>
        </w:tc>
        <w:tc>
          <w:tcPr>
            <w:tcW w:w="2790" w:type="dxa"/>
            <w:vAlign w:val="bottom"/>
          </w:tcPr>
          <w:p w14:paraId="0BFD2721" w14:textId="773C315C" w:rsidR="0064695A" w:rsidRPr="00F12F50" w:rsidRDefault="00AC5BC7" w:rsidP="0064695A">
            <w:pPr>
              <w:pStyle w:val="TableParagraph"/>
              <w:ind w:left="108"/>
              <w:rPr>
                <w:rFonts w:ascii="Avenir Next LT Pro" w:hAnsi="Avenir Next LT Pro"/>
                <w:b/>
                <w:sz w:val="20"/>
                <w:szCs w:val="20"/>
              </w:rPr>
            </w:pPr>
            <w:r>
              <w:rPr>
                <w:rFonts w:ascii="Avenir Next LT Pro" w:hAnsi="Avenir Next LT Pro"/>
                <w:b/>
                <w:sz w:val="20"/>
                <w:szCs w:val="20"/>
              </w:rPr>
              <w:t>Betty Martin</w:t>
            </w:r>
          </w:p>
        </w:tc>
      </w:tr>
      <w:tr w:rsidR="0064695A" w:rsidRPr="00F12F50" w14:paraId="7E098B09" w14:textId="77777777" w:rsidTr="006F4449">
        <w:trPr>
          <w:trHeight w:val="288"/>
        </w:trPr>
        <w:tc>
          <w:tcPr>
            <w:tcW w:w="2520" w:type="dxa"/>
            <w:vAlign w:val="bottom"/>
          </w:tcPr>
          <w:p w14:paraId="7923C4EC" w14:textId="61A9A0E7" w:rsidR="0064695A" w:rsidRPr="00F12F50" w:rsidRDefault="0064695A" w:rsidP="0064695A">
            <w:pPr>
              <w:pStyle w:val="TableParagraph"/>
              <w:ind w:left="107"/>
              <w:rPr>
                <w:rFonts w:ascii="Avenir Next LT Pro" w:hAnsi="Avenir Next LT Pro"/>
                <w:b/>
                <w:sz w:val="20"/>
                <w:szCs w:val="20"/>
              </w:rPr>
            </w:pPr>
            <w:r>
              <w:rPr>
                <w:rFonts w:ascii="Avenir Next LT Pro" w:hAnsi="Avenir Next LT Pro"/>
                <w:b/>
                <w:sz w:val="20"/>
                <w:szCs w:val="20"/>
              </w:rPr>
              <w:t>Class Compliance Chief- FE2</w:t>
            </w:r>
            <w:r w:rsidR="002839A0">
              <w:rPr>
                <w:rFonts w:ascii="Avenir Next LT Pro" w:hAnsi="Avenir Next LT Pro"/>
                <w:b/>
                <w:sz w:val="20"/>
                <w:szCs w:val="20"/>
              </w:rPr>
              <w:t>/SRF3</w:t>
            </w:r>
          </w:p>
        </w:tc>
        <w:tc>
          <w:tcPr>
            <w:tcW w:w="2520" w:type="dxa"/>
            <w:vAlign w:val="bottom"/>
          </w:tcPr>
          <w:p w14:paraId="6C46941B" w14:textId="0E00A0C5" w:rsidR="0064695A" w:rsidRPr="00F12F50" w:rsidRDefault="00B3261A" w:rsidP="0064695A">
            <w:pPr>
              <w:pStyle w:val="TableParagraph"/>
              <w:ind w:left="107"/>
              <w:rPr>
                <w:rFonts w:ascii="Avenir Next LT Pro" w:hAnsi="Avenir Next LT Pro"/>
                <w:b/>
                <w:sz w:val="20"/>
                <w:szCs w:val="20"/>
              </w:rPr>
            </w:pPr>
            <w:r>
              <w:rPr>
                <w:rFonts w:ascii="Avenir Next LT Pro" w:hAnsi="Avenir Next LT Pro"/>
                <w:b/>
                <w:sz w:val="20"/>
                <w:szCs w:val="20"/>
              </w:rPr>
              <w:t>Mike Davies</w:t>
            </w:r>
          </w:p>
        </w:tc>
        <w:tc>
          <w:tcPr>
            <w:tcW w:w="2520" w:type="dxa"/>
            <w:vAlign w:val="bottom"/>
          </w:tcPr>
          <w:p w14:paraId="6AACD21B" w14:textId="5BA09975" w:rsidR="0064695A" w:rsidRPr="00F12F50" w:rsidRDefault="00AC5BC7" w:rsidP="0064695A">
            <w:pPr>
              <w:pStyle w:val="TableParagraph"/>
              <w:ind w:left="108"/>
              <w:rPr>
                <w:rFonts w:ascii="Avenir Next LT Pro" w:hAnsi="Avenir Next LT Pro"/>
                <w:b/>
                <w:sz w:val="20"/>
                <w:szCs w:val="20"/>
              </w:rPr>
            </w:pPr>
            <w:r w:rsidRPr="00F12F50">
              <w:rPr>
                <w:rFonts w:ascii="Avenir Next LT Pro" w:hAnsi="Avenir Next LT Pro"/>
                <w:b/>
                <w:sz w:val="20"/>
                <w:szCs w:val="20"/>
              </w:rPr>
              <w:t>Chief</w:t>
            </w:r>
            <w:r w:rsidRPr="00F12F50">
              <w:rPr>
                <w:rFonts w:ascii="Avenir Next LT Pro" w:hAnsi="Avenir Next LT Pro"/>
                <w:b/>
                <w:spacing w:val="-1"/>
                <w:sz w:val="20"/>
                <w:szCs w:val="20"/>
              </w:rPr>
              <w:t xml:space="preserve"> </w:t>
            </w:r>
            <w:r w:rsidRPr="00F12F50">
              <w:rPr>
                <w:rFonts w:ascii="Avenir Next LT Pro" w:hAnsi="Avenir Next LT Pro"/>
                <w:b/>
                <w:sz w:val="20"/>
                <w:szCs w:val="20"/>
              </w:rPr>
              <w:t>Starter</w:t>
            </w:r>
          </w:p>
        </w:tc>
        <w:tc>
          <w:tcPr>
            <w:tcW w:w="2790" w:type="dxa"/>
            <w:vAlign w:val="bottom"/>
          </w:tcPr>
          <w:p w14:paraId="03055138" w14:textId="64E11572" w:rsidR="0064695A" w:rsidRPr="00F12F50" w:rsidRDefault="00AC5BC7" w:rsidP="0064695A">
            <w:pPr>
              <w:pStyle w:val="TableParagraph"/>
              <w:ind w:left="108"/>
              <w:rPr>
                <w:rFonts w:ascii="Avenir Next LT Pro" w:hAnsi="Avenir Next LT Pro"/>
                <w:b/>
                <w:sz w:val="20"/>
                <w:szCs w:val="20"/>
              </w:rPr>
            </w:pPr>
            <w:r>
              <w:rPr>
                <w:rFonts w:ascii="Avenir Next LT Pro" w:hAnsi="Avenir Next LT Pro"/>
                <w:b/>
                <w:sz w:val="20"/>
                <w:szCs w:val="20"/>
              </w:rPr>
              <w:t>Ron Shaw</w:t>
            </w:r>
          </w:p>
        </w:tc>
      </w:tr>
      <w:tr w:rsidR="0064695A" w:rsidRPr="00F12F50" w14:paraId="101E02E8" w14:textId="77777777" w:rsidTr="006F4449">
        <w:trPr>
          <w:trHeight w:val="288"/>
        </w:trPr>
        <w:tc>
          <w:tcPr>
            <w:tcW w:w="2520" w:type="dxa"/>
            <w:vAlign w:val="bottom"/>
          </w:tcPr>
          <w:p w14:paraId="4F27D33B" w14:textId="39E388D8" w:rsidR="0064695A" w:rsidRPr="00F12F50" w:rsidRDefault="0064695A" w:rsidP="0064695A">
            <w:pPr>
              <w:pStyle w:val="TableParagraph"/>
              <w:ind w:left="107"/>
              <w:rPr>
                <w:rFonts w:ascii="Avenir Next LT Pro" w:hAnsi="Avenir Next LT Pro"/>
                <w:b/>
                <w:sz w:val="20"/>
                <w:szCs w:val="20"/>
              </w:rPr>
            </w:pPr>
            <w:r w:rsidRPr="00F12F50">
              <w:rPr>
                <w:rFonts w:ascii="Avenir Next LT Pro" w:hAnsi="Avenir Next LT Pro"/>
                <w:b/>
                <w:sz w:val="20"/>
                <w:szCs w:val="20"/>
              </w:rPr>
              <w:t>Series</w:t>
            </w:r>
            <w:r w:rsidRPr="00F12F50">
              <w:rPr>
                <w:rFonts w:ascii="Avenir Next LT Pro" w:hAnsi="Avenir Next LT Pro"/>
                <w:b/>
                <w:spacing w:val="-3"/>
                <w:sz w:val="20"/>
                <w:szCs w:val="20"/>
              </w:rPr>
              <w:t xml:space="preserve"> </w:t>
            </w:r>
            <w:r w:rsidRPr="00F12F50">
              <w:rPr>
                <w:rFonts w:ascii="Avenir Next LT Pro" w:hAnsi="Avenir Next LT Pro"/>
                <w:b/>
                <w:sz w:val="20"/>
                <w:szCs w:val="20"/>
              </w:rPr>
              <w:t>Timing</w:t>
            </w:r>
            <w:r w:rsidRPr="00F12F50">
              <w:rPr>
                <w:rFonts w:ascii="Avenir Next LT Pro" w:hAnsi="Avenir Next LT Pro"/>
                <w:b/>
                <w:spacing w:val="-3"/>
                <w:sz w:val="20"/>
                <w:szCs w:val="20"/>
              </w:rPr>
              <w:t xml:space="preserve"> </w:t>
            </w:r>
            <w:r w:rsidRPr="00F12F50">
              <w:rPr>
                <w:rFonts w:ascii="Avenir Next LT Pro" w:hAnsi="Avenir Next LT Pro"/>
                <w:b/>
                <w:sz w:val="20"/>
                <w:szCs w:val="20"/>
              </w:rPr>
              <w:t>Technical</w:t>
            </w:r>
            <w:r w:rsidRPr="00F12F50">
              <w:rPr>
                <w:rFonts w:ascii="Avenir Next LT Pro" w:hAnsi="Avenir Next LT Pro"/>
                <w:b/>
                <w:spacing w:val="-2"/>
                <w:sz w:val="20"/>
                <w:szCs w:val="20"/>
              </w:rPr>
              <w:t xml:space="preserve"> </w:t>
            </w:r>
            <w:r w:rsidRPr="00F12F50">
              <w:rPr>
                <w:rFonts w:ascii="Avenir Next LT Pro" w:hAnsi="Avenir Next LT Pro"/>
                <w:b/>
                <w:sz w:val="20"/>
                <w:szCs w:val="20"/>
              </w:rPr>
              <w:t>Resource</w:t>
            </w:r>
            <w:r>
              <w:rPr>
                <w:rFonts w:ascii="Avenir Next LT Pro" w:hAnsi="Avenir Next LT Pro"/>
                <w:b/>
                <w:sz w:val="20"/>
                <w:szCs w:val="20"/>
              </w:rPr>
              <w:t>s</w:t>
            </w:r>
          </w:p>
        </w:tc>
        <w:tc>
          <w:tcPr>
            <w:tcW w:w="2520" w:type="dxa"/>
            <w:vAlign w:val="bottom"/>
          </w:tcPr>
          <w:p w14:paraId="45DF4BAF" w14:textId="10862C55" w:rsidR="0064695A" w:rsidRPr="00F12F50" w:rsidRDefault="00B3261A" w:rsidP="0064695A">
            <w:pPr>
              <w:pStyle w:val="TableParagraph"/>
              <w:ind w:left="107"/>
              <w:rPr>
                <w:rFonts w:ascii="Avenir Next LT Pro" w:hAnsi="Avenir Next LT Pro"/>
                <w:b/>
                <w:sz w:val="20"/>
                <w:szCs w:val="20"/>
              </w:rPr>
            </w:pPr>
            <w:r>
              <w:rPr>
                <w:rFonts w:ascii="Avenir Next LT Pro" w:hAnsi="Avenir Next LT Pro"/>
                <w:b/>
                <w:sz w:val="20"/>
                <w:szCs w:val="20"/>
              </w:rPr>
              <w:t>Bill Skibbe/Carol Reber</w:t>
            </w:r>
          </w:p>
        </w:tc>
        <w:tc>
          <w:tcPr>
            <w:tcW w:w="2520" w:type="dxa"/>
            <w:vAlign w:val="bottom"/>
          </w:tcPr>
          <w:p w14:paraId="22675CD5" w14:textId="7651EE23" w:rsidR="0064695A" w:rsidRPr="00F12F50" w:rsidRDefault="00FA7453" w:rsidP="00FA7453">
            <w:pPr>
              <w:pStyle w:val="TableParagraph"/>
              <w:rPr>
                <w:rFonts w:ascii="Avenir Next LT Pro" w:hAnsi="Avenir Next LT Pro"/>
                <w:b/>
                <w:sz w:val="20"/>
                <w:szCs w:val="20"/>
              </w:rPr>
            </w:pPr>
            <w:r>
              <w:rPr>
                <w:rFonts w:ascii="Avenir Next LT Pro" w:hAnsi="Avenir Next LT Pro"/>
                <w:b/>
                <w:sz w:val="20"/>
                <w:szCs w:val="20"/>
              </w:rPr>
              <w:t xml:space="preserve"> </w:t>
            </w:r>
            <w:r w:rsidR="00AC5BC7" w:rsidRPr="00F12F50">
              <w:rPr>
                <w:rFonts w:ascii="Avenir Next LT Pro" w:hAnsi="Avenir Next LT Pro"/>
                <w:b/>
                <w:sz w:val="20"/>
                <w:szCs w:val="20"/>
              </w:rPr>
              <w:t xml:space="preserve"> Pace</w:t>
            </w:r>
            <w:r w:rsidR="00AC5BC7" w:rsidRPr="00F12F50">
              <w:rPr>
                <w:rFonts w:ascii="Avenir Next LT Pro" w:hAnsi="Avenir Next LT Pro"/>
                <w:b/>
                <w:spacing w:val="-1"/>
                <w:sz w:val="20"/>
                <w:szCs w:val="20"/>
              </w:rPr>
              <w:t xml:space="preserve"> </w:t>
            </w:r>
            <w:r w:rsidR="00AC5BC7" w:rsidRPr="00F12F50">
              <w:rPr>
                <w:rFonts w:ascii="Avenir Next LT Pro" w:hAnsi="Avenir Next LT Pro"/>
                <w:b/>
                <w:sz w:val="20"/>
                <w:szCs w:val="20"/>
              </w:rPr>
              <w:t>Car</w:t>
            </w:r>
          </w:p>
        </w:tc>
        <w:tc>
          <w:tcPr>
            <w:tcW w:w="2790" w:type="dxa"/>
            <w:vAlign w:val="bottom"/>
          </w:tcPr>
          <w:p w14:paraId="72610C33" w14:textId="278AA39C" w:rsidR="0064695A" w:rsidRPr="00F12F50" w:rsidRDefault="00AC5BC7" w:rsidP="0064695A">
            <w:pPr>
              <w:pStyle w:val="TableParagraph"/>
              <w:ind w:left="108"/>
              <w:rPr>
                <w:rFonts w:ascii="Avenir Next LT Pro" w:hAnsi="Avenir Next LT Pro"/>
                <w:b/>
                <w:sz w:val="20"/>
                <w:szCs w:val="20"/>
              </w:rPr>
            </w:pPr>
            <w:r>
              <w:rPr>
                <w:rFonts w:ascii="Avenir Next LT Pro" w:hAnsi="Avenir Next LT Pro"/>
                <w:b/>
                <w:sz w:val="20"/>
                <w:szCs w:val="20"/>
              </w:rPr>
              <w:t>Steve Herrod</w:t>
            </w:r>
            <w:r w:rsidR="00FA7453">
              <w:rPr>
                <w:rFonts w:ascii="Avenir Next LT Pro" w:hAnsi="Avenir Next LT Pro"/>
                <w:b/>
                <w:sz w:val="20"/>
                <w:szCs w:val="20"/>
              </w:rPr>
              <w:t>/Paul May</w:t>
            </w:r>
          </w:p>
        </w:tc>
      </w:tr>
      <w:tr w:rsidR="0064695A" w:rsidRPr="00F12F50" w14:paraId="7F5B8A69" w14:textId="77777777" w:rsidTr="006F4449">
        <w:trPr>
          <w:trHeight w:val="288"/>
        </w:trPr>
        <w:tc>
          <w:tcPr>
            <w:tcW w:w="2520" w:type="dxa"/>
            <w:vAlign w:val="bottom"/>
          </w:tcPr>
          <w:p w14:paraId="6A6233DA" w14:textId="6905942B" w:rsidR="0064695A" w:rsidRPr="00F12F50" w:rsidRDefault="0064695A" w:rsidP="0064695A">
            <w:pPr>
              <w:pStyle w:val="TableParagraph"/>
              <w:ind w:left="107"/>
              <w:rPr>
                <w:rFonts w:ascii="Avenir Next LT Pro" w:hAnsi="Avenir Next LT Pro"/>
                <w:b/>
                <w:sz w:val="20"/>
                <w:szCs w:val="20"/>
              </w:rPr>
            </w:pPr>
            <w:r w:rsidRPr="00F12F50">
              <w:rPr>
                <w:rFonts w:ascii="Avenir Next LT Pro" w:hAnsi="Avenir Next LT Pro"/>
                <w:b/>
                <w:sz w:val="20"/>
                <w:szCs w:val="20"/>
              </w:rPr>
              <w:t>Series</w:t>
            </w:r>
            <w:r w:rsidRPr="00F12F50">
              <w:rPr>
                <w:rFonts w:ascii="Avenir Next LT Pro" w:hAnsi="Avenir Next LT Pro"/>
                <w:b/>
                <w:spacing w:val="-1"/>
                <w:sz w:val="20"/>
                <w:szCs w:val="20"/>
              </w:rPr>
              <w:t xml:space="preserve"> </w:t>
            </w:r>
            <w:r w:rsidRPr="00F12F50">
              <w:rPr>
                <w:rFonts w:ascii="Avenir Next LT Pro" w:hAnsi="Avenir Next LT Pro"/>
                <w:b/>
                <w:sz w:val="20"/>
                <w:szCs w:val="20"/>
              </w:rPr>
              <w:t>PR</w:t>
            </w:r>
            <w:r w:rsidRPr="00F12F50">
              <w:rPr>
                <w:rFonts w:ascii="Avenir Next LT Pro" w:hAnsi="Avenir Next LT Pro"/>
                <w:b/>
                <w:spacing w:val="-1"/>
                <w:sz w:val="20"/>
                <w:szCs w:val="20"/>
              </w:rPr>
              <w:t xml:space="preserve"> </w:t>
            </w:r>
            <w:r w:rsidRPr="00F12F50">
              <w:rPr>
                <w:rFonts w:ascii="Avenir Next LT Pro" w:hAnsi="Avenir Next LT Pro"/>
                <w:b/>
                <w:sz w:val="20"/>
                <w:szCs w:val="20"/>
              </w:rPr>
              <w:t>Manager</w:t>
            </w:r>
          </w:p>
        </w:tc>
        <w:tc>
          <w:tcPr>
            <w:tcW w:w="2520" w:type="dxa"/>
            <w:vAlign w:val="bottom"/>
          </w:tcPr>
          <w:p w14:paraId="546C2D87" w14:textId="17FDC85B" w:rsidR="0064695A" w:rsidRPr="00F12F50" w:rsidRDefault="00B3261A" w:rsidP="0064695A">
            <w:pPr>
              <w:pStyle w:val="TableParagraph"/>
              <w:ind w:left="107"/>
              <w:rPr>
                <w:rFonts w:ascii="Avenir Next LT Pro" w:hAnsi="Avenir Next LT Pro"/>
                <w:b/>
                <w:sz w:val="20"/>
                <w:szCs w:val="20"/>
              </w:rPr>
            </w:pPr>
            <w:r>
              <w:rPr>
                <w:rFonts w:ascii="Avenir Next LT Pro" w:hAnsi="Avenir Next LT Pro"/>
                <w:b/>
                <w:sz w:val="20"/>
                <w:szCs w:val="20"/>
              </w:rPr>
              <w:t>TBA</w:t>
            </w:r>
          </w:p>
        </w:tc>
        <w:tc>
          <w:tcPr>
            <w:tcW w:w="2520" w:type="dxa"/>
            <w:vAlign w:val="bottom"/>
          </w:tcPr>
          <w:p w14:paraId="551B6D22" w14:textId="45A533C1" w:rsidR="0064695A" w:rsidRPr="00F12F50" w:rsidRDefault="0064695A" w:rsidP="0064695A">
            <w:pPr>
              <w:pStyle w:val="TableParagraph"/>
              <w:ind w:left="108"/>
              <w:rPr>
                <w:rFonts w:ascii="Avenir Next LT Pro" w:hAnsi="Avenir Next LT Pro"/>
                <w:b/>
                <w:sz w:val="20"/>
                <w:szCs w:val="20"/>
              </w:rPr>
            </w:pPr>
            <w:r w:rsidRPr="00F12F50">
              <w:rPr>
                <w:rFonts w:ascii="Avenir Next LT Pro" w:hAnsi="Avenir Next LT Pro"/>
                <w:b/>
                <w:sz w:val="20"/>
                <w:szCs w:val="20"/>
              </w:rPr>
              <w:t>Chief</w:t>
            </w:r>
            <w:r w:rsidRPr="00F12F50">
              <w:rPr>
                <w:rFonts w:ascii="Avenir Next LT Pro" w:hAnsi="Avenir Next LT Pro"/>
                <w:b/>
                <w:spacing w:val="-1"/>
                <w:sz w:val="20"/>
                <w:szCs w:val="20"/>
              </w:rPr>
              <w:t xml:space="preserve"> </w:t>
            </w:r>
            <w:r w:rsidRPr="00F12F50">
              <w:rPr>
                <w:rFonts w:ascii="Avenir Next LT Pro" w:hAnsi="Avenir Next LT Pro"/>
                <w:b/>
                <w:sz w:val="20"/>
                <w:szCs w:val="20"/>
              </w:rPr>
              <w:t>of</w:t>
            </w:r>
            <w:r w:rsidRPr="00F12F50">
              <w:rPr>
                <w:rFonts w:ascii="Avenir Next LT Pro" w:hAnsi="Avenir Next LT Pro"/>
                <w:b/>
                <w:spacing w:val="-1"/>
                <w:sz w:val="20"/>
                <w:szCs w:val="20"/>
              </w:rPr>
              <w:t xml:space="preserve"> </w:t>
            </w:r>
            <w:r w:rsidRPr="00F12F50">
              <w:rPr>
                <w:rFonts w:ascii="Avenir Next LT Pro" w:hAnsi="Avenir Next LT Pro"/>
                <w:b/>
                <w:sz w:val="20"/>
                <w:szCs w:val="20"/>
              </w:rPr>
              <w:t>Course</w:t>
            </w:r>
          </w:p>
        </w:tc>
        <w:tc>
          <w:tcPr>
            <w:tcW w:w="2790" w:type="dxa"/>
            <w:vAlign w:val="bottom"/>
          </w:tcPr>
          <w:p w14:paraId="18368A12" w14:textId="18C12B42" w:rsidR="0064695A" w:rsidRPr="00F12F50" w:rsidRDefault="0064695A" w:rsidP="0064695A">
            <w:pPr>
              <w:pStyle w:val="TableParagraph"/>
              <w:ind w:left="108"/>
              <w:rPr>
                <w:rFonts w:ascii="Avenir Next LT Pro" w:hAnsi="Avenir Next LT Pro"/>
                <w:sz w:val="20"/>
                <w:szCs w:val="20"/>
              </w:rPr>
            </w:pPr>
          </w:p>
        </w:tc>
      </w:tr>
      <w:tr w:rsidR="0064695A" w:rsidRPr="00F12F50" w14:paraId="755B3802" w14:textId="77777777" w:rsidTr="006F4449">
        <w:trPr>
          <w:trHeight w:val="288"/>
        </w:trPr>
        <w:tc>
          <w:tcPr>
            <w:tcW w:w="2520" w:type="dxa"/>
            <w:vAlign w:val="bottom"/>
          </w:tcPr>
          <w:p w14:paraId="75D9CEFC" w14:textId="677F9C68" w:rsidR="0064695A" w:rsidRPr="00F12F50" w:rsidRDefault="0064695A" w:rsidP="0064695A">
            <w:pPr>
              <w:pStyle w:val="TableParagraph"/>
              <w:ind w:left="107"/>
              <w:rPr>
                <w:rFonts w:ascii="Avenir Next LT Pro" w:hAnsi="Avenir Next LT Pro"/>
                <w:b/>
                <w:sz w:val="20"/>
                <w:szCs w:val="20"/>
              </w:rPr>
            </w:pPr>
          </w:p>
        </w:tc>
        <w:tc>
          <w:tcPr>
            <w:tcW w:w="2520" w:type="dxa"/>
            <w:vAlign w:val="bottom"/>
          </w:tcPr>
          <w:p w14:paraId="3FE688AA" w14:textId="77777777" w:rsidR="0064695A" w:rsidRPr="00F12F50" w:rsidRDefault="0064695A" w:rsidP="0064695A">
            <w:pPr>
              <w:pStyle w:val="TableParagraph"/>
              <w:ind w:left="107"/>
              <w:rPr>
                <w:rFonts w:ascii="Avenir Next LT Pro" w:hAnsi="Avenir Next LT Pro"/>
                <w:b/>
                <w:sz w:val="20"/>
                <w:szCs w:val="20"/>
              </w:rPr>
            </w:pPr>
          </w:p>
        </w:tc>
        <w:tc>
          <w:tcPr>
            <w:tcW w:w="2520" w:type="dxa"/>
            <w:vAlign w:val="bottom"/>
          </w:tcPr>
          <w:p w14:paraId="0A15C9FD" w14:textId="7428F21E" w:rsidR="0064695A" w:rsidRPr="00F12F50" w:rsidRDefault="0064695A" w:rsidP="0064695A">
            <w:pPr>
              <w:pStyle w:val="TableParagraph"/>
              <w:ind w:left="108"/>
              <w:rPr>
                <w:rFonts w:ascii="Avenir Next LT Pro" w:hAnsi="Avenir Next LT Pro"/>
                <w:b/>
                <w:sz w:val="20"/>
                <w:szCs w:val="20"/>
              </w:rPr>
            </w:pPr>
            <w:r w:rsidRPr="00F12F50">
              <w:rPr>
                <w:rFonts w:ascii="Avenir Next LT Pro" w:hAnsi="Avenir Next LT Pro"/>
                <w:b/>
                <w:spacing w:val="-2"/>
                <w:sz w:val="20"/>
                <w:szCs w:val="20"/>
              </w:rPr>
              <w:t xml:space="preserve"> </w:t>
            </w:r>
          </w:p>
        </w:tc>
        <w:tc>
          <w:tcPr>
            <w:tcW w:w="2790" w:type="dxa"/>
            <w:vAlign w:val="bottom"/>
          </w:tcPr>
          <w:p w14:paraId="00F2956D" w14:textId="77777777" w:rsidR="0064695A" w:rsidRPr="00F12F50" w:rsidRDefault="0064695A" w:rsidP="0064695A">
            <w:pPr>
              <w:pStyle w:val="TableParagraph"/>
              <w:ind w:left="108"/>
              <w:rPr>
                <w:rFonts w:ascii="Avenir Next LT Pro" w:hAnsi="Avenir Next LT Pro"/>
                <w:b/>
                <w:sz w:val="20"/>
                <w:szCs w:val="20"/>
              </w:rPr>
            </w:pPr>
          </w:p>
        </w:tc>
      </w:tr>
      <w:tr w:rsidR="002839A0" w:rsidRPr="00F12F50" w14:paraId="77C6B86A" w14:textId="77777777" w:rsidTr="006F4449">
        <w:trPr>
          <w:trHeight w:val="288"/>
        </w:trPr>
        <w:tc>
          <w:tcPr>
            <w:tcW w:w="2520" w:type="dxa"/>
            <w:vAlign w:val="bottom"/>
          </w:tcPr>
          <w:p w14:paraId="47809485" w14:textId="2B7F5070" w:rsidR="002839A0" w:rsidRPr="00F12F50" w:rsidRDefault="002839A0" w:rsidP="002839A0">
            <w:pPr>
              <w:pStyle w:val="TableParagraph"/>
              <w:ind w:left="107"/>
              <w:rPr>
                <w:rFonts w:ascii="Avenir Next LT Pro" w:hAnsi="Avenir Next LT Pro"/>
                <w:b/>
                <w:sz w:val="20"/>
                <w:szCs w:val="20"/>
              </w:rPr>
            </w:pPr>
            <w:r w:rsidRPr="00F12F50">
              <w:rPr>
                <w:rFonts w:ascii="Avenir Next LT Pro" w:hAnsi="Avenir Next LT Pro"/>
                <w:b/>
                <w:sz w:val="20"/>
                <w:szCs w:val="20"/>
              </w:rPr>
              <w:t>ACS</w:t>
            </w:r>
            <w:r w:rsidRPr="00F12F50">
              <w:rPr>
                <w:rFonts w:ascii="Avenir Next LT Pro" w:hAnsi="Avenir Next LT Pro"/>
                <w:b/>
                <w:spacing w:val="-1"/>
                <w:sz w:val="20"/>
                <w:szCs w:val="20"/>
              </w:rPr>
              <w:t xml:space="preserve"> </w:t>
            </w:r>
            <w:r w:rsidRPr="00F12F50">
              <w:rPr>
                <w:rFonts w:ascii="Avenir Next LT Pro" w:hAnsi="Avenir Next LT Pro"/>
                <w:b/>
                <w:sz w:val="20"/>
                <w:szCs w:val="20"/>
              </w:rPr>
              <w:t>-</w:t>
            </w:r>
            <w:r w:rsidRPr="00F12F50">
              <w:rPr>
                <w:rFonts w:ascii="Avenir Next LT Pro" w:hAnsi="Avenir Next LT Pro"/>
                <w:b/>
                <w:spacing w:val="-1"/>
                <w:sz w:val="20"/>
                <w:szCs w:val="20"/>
              </w:rPr>
              <w:t xml:space="preserve"> </w:t>
            </w:r>
            <w:r w:rsidRPr="00F12F50">
              <w:rPr>
                <w:rFonts w:ascii="Avenir Next LT Pro" w:hAnsi="Avenir Next LT Pro"/>
                <w:b/>
                <w:sz w:val="20"/>
                <w:szCs w:val="20"/>
              </w:rPr>
              <w:t>Operating</w:t>
            </w:r>
          </w:p>
        </w:tc>
        <w:tc>
          <w:tcPr>
            <w:tcW w:w="2520" w:type="dxa"/>
            <w:vAlign w:val="bottom"/>
          </w:tcPr>
          <w:p w14:paraId="2ACE97FF" w14:textId="77BFBC13" w:rsidR="002839A0" w:rsidRPr="00F12F50" w:rsidRDefault="00C51E38" w:rsidP="002839A0">
            <w:pPr>
              <w:pStyle w:val="TableParagraph"/>
              <w:ind w:left="107"/>
              <w:rPr>
                <w:rFonts w:ascii="Avenir Next LT Pro" w:hAnsi="Avenir Next LT Pro"/>
                <w:b/>
                <w:sz w:val="20"/>
                <w:szCs w:val="20"/>
              </w:rPr>
            </w:pPr>
            <w:r>
              <w:rPr>
                <w:rFonts w:ascii="Avenir Next LT Pro" w:hAnsi="Avenir Next LT Pro"/>
                <w:b/>
                <w:sz w:val="20"/>
                <w:szCs w:val="20"/>
              </w:rPr>
              <w:t>Laurie Shephard</w:t>
            </w:r>
          </w:p>
        </w:tc>
        <w:tc>
          <w:tcPr>
            <w:tcW w:w="2520" w:type="dxa"/>
            <w:vAlign w:val="bottom"/>
          </w:tcPr>
          <w:p w14:paraId="52A9D7C5" w14:textId="18BBC71E" w:rsidR="002839A0" w:rsidRPr="00F12F50" w:rsidRDefault="002839A0" w:rsidP="002839A0">
            <w:pPr>
              <w:pStyle w:val="TableParagraph"/>
              <w:ind w:left="108"/>
              <w:rPr>
                <w:rFonts w:ascii="Avenir Next LT Pro" w:hAnsi="Avenir Next LT Pro"/>
                <w:b/>
                <w:sz w:val="20"/>
                <w:szCs w:val="20"/>
              </w:rPr>
            </w:pPr>
          </w:p>
        </w:tc>
        <w:tc>
          <w:tcPr>
            <w:tcW w:w="2790" w:type="dxa"/>
            <w:vAlign w:val="bottom"/>
          </w:tcPr>
          <w:p w14:paraId="58C77B01" w14:textId="77777777" w:rsidR="002839A0" w:rsidRPr="00F12F50" w:rsidRDefault="002839A0" w:rsidP="002839A0">
            <w:pPr>
              <w:pStyle w:val="TableParagraph"/>
              <w:ind w:left="108"/>
              <w:rPr>
                <w:rFonts w:ascii="Avenir Next LT Pro" w:hAnsi="Avenir Next LT Pro"/>
                <w:sz w:val="20"/>
                <w:szCs w:val="20"/>
              </w:rPr>
            </w:pPr>
          </w:p>
        </w:tc>
      </w:tr>
      <w:tr w:rsidR="002839A0" w:rsidRPr="00F12F50" w14:paraId="3EBCCDD7" w14:textId="77777777" w:rsidTr="006F4449">
        <w:trPr>
          <w:trHeight w:val="288"/>
        </w:trPr>
        <w:tc>
          <w:tcPr>
            <w:tcW w:w="2520" w:type="dxa"/>
            <w:vAlign w:val="bottom"/>
          </w:tcPr>
          <w:p w14:paraId="1D9DBFA8" w14:textId="4E3D9BF9" w:rsidR="002839A0" w:rsidRPr="00F12F50" w:rsidRDefault="002839A0" w:rsidP="002839A0">
            <w:pPr>
              <w:pStyle w:val="TableParagraph"/>
              <w:ind w:left="107"/>
              <w:rPr>
                <w:rFonts w:ascii="Avenir Next LT Pro" w:hAnsi="Avenir Next LT Pro"/>
                <w:b/>
                <w:sz w:val="20"/>
                <w:szCs w:val="20"/>
              </w:rPr>
            </w:pPr>
            <w:r w:rsidRPr="00F12F50">
              <w:rPr>
                <w:rFonts w:ascii="Avenir Next LT Pro" w:hAnsi="Avenir Next LT Pro"/>
                <w:b/>
                <w:sz w:val="20"/>
                <w:szCs w:val="20"/>
              </w:rPr>
              <w:t>ACS</w:t>
            </w:r>
            <w:r w:rsidRPr="00F12F50">
              <w:rPr>
                <w:rFonts w:ascii="Avenir Next LT Pro" w:hAnsi="Avenir Next LT Pro"/>
                <w:b/>
                <w:spacing w:val="-1"/>
                <w:sz w:val="20"/>
                <w:szCs w:val="20"/>
              </w:rPr>
              <w:t xml:space="preserve"> </w:t>
            </w:r>
            <w:r w:rsidRPr="00F12F50">
              <w:rPr>
                <w:rFonts w:ascii="Avenir Next LT Pro" w:hAnsi="Avenir Next LT Pro"/>
                <w:b/>
                <w:sz w:val="20"/>
                <w:szCs w:val="20"/>
              </w:rPr>
              <w:t>-</w:t>
            </w:r>
            <w:r w:rsidRPr="00F12F50">
              <w:rPr>
                <w:rFonts w:ascii="Avenir Next LT Pro" w:hAnsi="Avenir Next LT Pro"/>
                <w:b/>
                <w:spacing w:val="-1"/>
                <w:sz w:val="20"/>
                <w:szCs w:val="20"/>
              </w:rPr>
              <w:t xml:space="preserve"> </w:t>
            </w:r>
            <w:r w:rsidRPr="00F12F50">
              <w:rPr>
                <w:rFonts w:ascii="Avenir Next LT Pro" w:hAnsi="Avenir Next LT Pro"/>
                <w:b/>
                <w:sz w:val="20"/>
                <w:szCs w:val="20"/>
              </w:rPr>
              <w:t>Operating</w:t>
            </w:r>
          </w:p>
        </w:tc>
        <w:tc>
          <w:tcPr>
            <w:tcW w:w="2520" w:type="dxa"/>
            <w:vAlign w:val="bottom"/>
          </w:tcPr>
          <w:p w14:paraId="47CE6154" w14:textId="1009B272" w:rsidR="002839A0" w:rsidRPr="00F12F50" w:rsidRDefault="009A7205" w:rsidP="002839A0">
            <w:pPr>
              <w:pStyle w:val="TableParagraph"/>
              <w:ind w:left="107"/>
              <w:rPr>
                <w:rFonts w:ascii="Avenir Next LT Pro" w:hAnsi="Avenir Next LT Pro"/>
                <w:b/>
                <w:sz w:val="20"/>
                <w:szCs w:val="20"/>
              </w:rPr>
            </w:pPr>
            <w:r>
              <w:rPr>
                <w:rFonts w:ascii="Avenir Next LT Pro" w:hAnsi="Avenir Next LT Pro"/>
                <w:b/>
                <w:sz w:val="20"/>
                <w:szCs w:val="20"/>
              </w:rPr>
              <w:t>Mike Smith</w:t>
            </w:r>
          </w:p>
        </w:tc>
        <w:tc>
          <w:tcPr>
            <w:tcW w:w="2520" w:type="dxa"/>
            <w:vAlign w:val="bottom"/>
          </w:tcPr>
          <w:p w14:paraId="5378B06D" w14:textId="2DF703D9" w:rsidR="002839A0" w:rsidRPr="00F12F50" w:rsidRDefault="002839A0" w:rsidP="002839A0">
            <w:pPr>
              <w:pStyle w:val="TableParagraph"/>
              <w:ind w:left="108"/>
              <w:rPr>
                <w:rFonts w:ascii="Avenir Next LT Pro" w:hAnsi="Avenir Next LT Pro"/>
                <w:b/>
                <w:sz w:val="20"/>
                <w:szCs w:val="20"/>
              </w:rPr>
            </w:pPr>
          </w:p>
        </w:tc>
        <w:tc>
          <w:tcPr>
            <w:tcW w:w="2790" w:type="dxa"/>
            <w:vAlign w:val="bottom"/>
          </w:tcPr>
          <w:p w14:paraId="5815286D" w14:textId="77777777" w:rsidR="002839A0" w:rsidRPr="00F12F50" w:rsidRDefault="002839A0" w:rsidP="002839A0">
            <w:pPr>
              <w:pStyle w:val="TableParagraph"/>
              <w:ind w:left="108"/>
              <w:rPr>
                <w:rFonts w:ascii="Avenir Next LT Pro" w:hAnsi="Avenir Next LT Pro"/>
                <w:b/>
                <w:sz w:val="20"/>
                <w:szCs w:val="20"/>
              </w:rPr>
            </w:pPr>
          </w:p>
        </w:tc>
      </w:tr>
      <w:tr w:rsidR="002839A0" w:rsidRPr="00F12F50" w14:paraId="36582CB8" w14:textId="77777777" w:rsidTr="006F4449">
        <w:trPr>
          <w:trHeight w:val="288"/>
        </w:trPr>
        <w:tc>
          <w:tcPr>
            <w:tcW w:w="2520" w:type="dxa"/>
            <w:vAlign w:val="bottom"/>
          </w:tcPr>
          <w:p w14:paraId="6C318EB0" w14:textId="2C957DA5" w:rsidR="002839A0" w:rsidRPr="00F12F50" w:rsidRDefault="002839A0" w:rsidP="002839A0">
            <w:pPr>
              <w:pStyle w:val="TableParagraph"/>
              <w:ind w:left="107"/>
              <w:rPr>
                <w:rFonts w:ascii="Avenir Next LT Pro" w:hAnsi="Avenir Next LT Pro"/>
                <w:b/>
                <w:sz w:val="20"/>
                <w:szCs w:val="20"/>
              </w:rPr>
            </w:pPr>
            <w:r w:rsidRPr="00F12F50">
              <w:rPr>
                <w:rFonts w:ascii="Avenir Next LT Pro" w:hAnsi="Avenir Next LT Pro"/>
                <w:b/>
                <w:sz w:val="20"/>
                <w:szCs w:val="20"/>
              </w:rPr>
              <w:t>ACS</w:t>
            </w:r>
            <w:r w:rsidRPr="00F12F50">
              <w:rPr>
                <w:rFonts w:ascii="Avenir Next LT Pro" w:hAnsi="Avenir Next LT Pro"/>
                <w:b/>
                <w:spacing w:val="-1"/>
                <w:sz w:val="20"/>
                <w:szCs w:val="20"/>
              </w:rPr>
              <w:t xml:space="preserve"> </w:t>
            </w:r>
            <w:r w:rsidRPr="00F12F50">
              <w:rPr>
                <w:rFonts w:ascii="Avenir Next LT Pro" w:hAnsi="Avenir Next LT Pro"/>
                <w:b/>
                <w:sz w:val="20"/>
                <w:szCs w:val="20"/>
              </w:rPr>
              <w:t>-</w:t>
            </w:r>
            <w:r w:rsidRPr="00F12F50">
              <w:rPr>
                <w:rFonts w:ascii="Avenir Next LT Pro" w:hAnsi="Avenir Next LT Pro"/>
                <w:b/>
                <w:spacing w:val="-1"/>
                <w:sz w:val="20"/>
                <w:szCs w:val="20"/>
              </w:rPr>
              <w:t xml:space="preserve"> </w:t>
            </w:r>
            <w:r w:rsidRPr="00F12F50">
              <w:rPr>
                <w:rFonts w:ascii="Avenir Next LT Pro" w:hAnsi="Avenir Next LT Pro"/>
                <w:b/>
                <w:sz w:val="20"/>
                <w:szCs w:val="20"/>
              </w:rPr>
              <w:t>Operating</w:t>
            </w:r>
          </w:p>
        </w:tc>
        <w:tc>
          <w:tcPr>
            <w:tcW w:w="2520" w:type="dxa"/>
            <w:vAlign w:val="bottom"/>
          </w:tcPr>
          <w:p w14:paraId="443BF11F" w14:textId="77777777" w:rsidR="002839A0" w:rsidRPr="00F12F50" w:rsidRDefault="002839A0" w:rsidP="002839A0">
            <w:pPr>
              <w:pStyle w:val="TableParagraph"/>
              <w:ind w:left="107"/>
              <w:rPr>
                <w:rFonts w:ascii="Avenir Next LT Pro" w:hAnsi="Avenir Next LT Pro"/>
                <w:sz w:val="20"/>
                <w:szCs w:val="20"/>
              </w:rPr>
            </w:pPr>
          </w:p>
        </w:tc>
        <w:tc>
          <w:tcPr>
            <w:tcW w:w="2520" w:type="dxa"/>
            <w:vAlign w:val="bottom"/>
          </w:tcPr>
          <w:p w14:paraId="4A9DFD6A" w14:textId="21A3FC8B" w:rsidR="002839A0" w:rsidRPr="00F12F50" w:rsidRDefault="002839A0" w:rsidP="002839A0">
            <w:pPr>
              <w:pStyle w:val="TableParagraph"/>
              <w:ind w:left="108"/>
              <w:rPr>
                <w:rFonts w:ascii="Avenir Next LT Pro" w:hAnsi="Avenir Next LT Pro"/>
                <w:b/>
                <w:sz w:val="20"/>
                <w:szCs w:val="20"/>
              </w:rPr>
            </w:pPr>
          </w:p>
        </w:tc>
        <w:tc>
          <w:tcPr>
            <w:tcW w:w="2790" w:type="dxa"/>
            <w:vAlign w:val="bottom"/>
          </w:tcPr>
          <w:p w14:paraId="2A0FAC77" w14:textId="77777777" w:rsidR="002839A0" w:rsidRPr="00F12F50" w:rsidRDefault="002839A0" w:rsidP="002839A0">
            <w:pPr>
              <w:pStyle w:val="TableParagraph"/>
              <w:ind w:left="108"/>
              <w:rPr>
                <w:rFonts w:ascii="Avenir Next LT Pro" w:hAnsi="Avenir Next LT Pro"/>
                <w:sz w:val="20"/>
                <w:szCs w:val="20"/>
              </w:rPr>
            </w:pPr>
          </w:p>
        </w:tc>
      </w:tr>
      <w:tr w:rsidR="002839A0" w:rsidRPr="00F12F50" w14:paraId="6BE93680" w14:textId="77777777" w:rsidTr="006F4449">
        <w:trPr>
          <w:trHeight w:val="288"/>
        </w:trPr>
        <w:tc>
          <w:tcPr>
            <w:tcW w:w="2520" w:type="dxa"/>
            <w:vAlign w:val="bottom"/>
          </w:tcPr>
          <w:p w14:paraId="6FB8605D" w14:textId="7E01E2C7" w:rsidR="002839A0" w:rsidRPr="00F12F50" w:rsidRDefault="002839A0" w:rsidP="002839A0">
            <w:pPr>
              <w:pStyle w:val="TableParagraph"/>
              <w:ind w:left="107"/>
              <w:rPr>
                <w:rFonts w:ascii="Avenir Next LT Pro" w:hAnsi="Avenir Next LT Pro"/>
                <w:b/>
                <w:sz w:val="20"/>
                <w:szCs w:val="20"/>
              </w:rPr>
            </w:pPr>
            <w:r w:rsidRPr="00F12F50">
              <w:rPr>
                <w:rFonts w:ascii="Avenir Next LT Pro" w:hAnsi="Avenir Next LT Pro"/>
                <w:b/>
                <w:sz w:val="20"/>
                <w:szCs w:val="20"/>
              </w:rPr>
              <w:t>ACS</w:t>
            </w:r>
            <w:r w:rsidRPr="00F12F50">
              <w:rPr>
                <w:rFonts w:ascii="Avenir Next LT Pro" w:hAnsi="Avenir Next LT Pro"/>
                <w:b/>
                <w:spacing w:val="-1"/>
                <w:sz w:val="20"/>
                <w:szCs w:val="20"/>
              </w:rPr>
              <w:t xml:space="preserve"> </w:t>
            </w:r>
            <w:r w:rsidRPr="00F12F50">
              <w:rPr>
                <w:rFonts w:ascii="Avenir Next LT Pro" w:hAnsi="Avenir Next LT Pro"/>
                <w:b/>
                <w:sz w:val="20"/>
                <w:szCs w:val="20"/>
              </w:rPr>
              <w:t>-</w:t>
            </w:r>
            <w:r w:rsidRPr="00F12F50">
              <w:rPr>
                <w:rFonts w:ascii="Avenir Next LT Pro" w:hAnsi="Avenir Next LT Pro"/>
                <w:b/>
                <w:spacing w:val="-1"/>
                <w:sz w:val="20"/>
                <w:szCs w:val="20"/>
              </w:rPr>
              <w:t xml:space="preserve"> </w:t>
            </w:r>
            <w:r w:rsidRPr="00F12F50">
              <w:rPr>
                <w:rFonts w:ascii="Avenir Next LT Pro" w:hAnsi="Avenir Next LT Pro"/>
                <w:b/>
                <w:sz w:val="20"/>
                <w:szCs w:val="20"/>
              </w:rPr>
              <w:t>Operating</w:t>
            </w:r>
          </w:p>
        </w:tc>
        <w:tc>
          <w:tcPr>
            <w:tcW w:w="2520" w:type="dxa"/>
            <w:vAlign w:val="bottom"/>
          </w:tcPr>
          <w:p w14:paraId="0F55C19B" w14:textId="77777777" w:rsidR="002839A0" w:rsidRPr="00F12F50" w:rsidRDefault="002839A0" w:rsidP="002839A0">
            <w:pPr>
              <w:pStyle w:val="TableParagraph"/>
              <w:ind w:left="107"/>
              <w:rPr>
                <w:rFonts w:ascii="Avenir Next LT Pro" w:hAnsi="Avenir Next LT Pro"/>
                <w:b/>
                <w:sz w:val="20"/>
                <w:szCs w:val="20"/>
              </w:rPr>
            </w:pPr>
          </w:p>
        </w:tc>
        <w:tc>
          <w:tcPr>
            <w:tcW w:w="2520" w:type="dxa"/>
            <w:vAlign w:val="bottom"/>
          </w:tcPr>
          <w:p w14:paraId="67F1077C" w14:textId="4178E37D" w:rsidR="002839A0" w:rsidRPr="00F12F50" w:rsidRDefault="002839A0" w:rsidP="002839A0">
            <w:pPr>
              <w:pStyle w:val="TableParagraph"/>
              <w:ind w:left="108"/>
              <w:rPr>
                <w:rFonts w:ascii="Avenir Next LT Pro" w:hAnsi="Avenir Next LT Pro"/>
                <w:b/>
                <w:sz w:val="20"/>
                <w:szCs w:val="20"/>
              </w:rPr>
            </w:pPr>
          </w:p>
        </w:tc>
        <w:tc>
          <w:tcPr>
            <w:tcW w:w="2790" w:type="dxa"/>
            <w:vAlign w:val="bottom"/>
          </w:tcPr>
          <w:p w14:paraId="24B91862" w14:textId="77777777" w:rsidR="002839A0" w:rsidRPr="00F12F50" w:rsidRDefault="002839A0" w:rsidP="002839A0">
            <w:pPr>
              <w:pStyle w:val="TableParagraph"/>
              <w:ind w:left="108"/>
              <w:rPr>
                <w:rFonts w:ascii="Avenir Next LT Pro" w:hAnsi="Avenir Next LT Pro"/>
                <w:sz w:val="20"/>
                <w:szCs w:val="20"/>
              </w:rPr>
            </w:pPr>
          </w:p>
        </w:tc>
      </w:tr>
      <w:tr w:rsidR="002839A0" w:rsidRPr="00F12F50" w14:paraId="601EC82B" w14:textId="77777777" w:rsidTr="006F4449">
        <w:trPr>
          <w:trHeight w:val="288"/>
        </w:trPr>
        <w:tc>
          <w:tcPr>
            <w:tcW w:w="2520" w:type="dxa"/>
            <w:vAlign w:val="bottom"/>
          </w:tcPr>
          <w:p w14:paraId="6CDCB09A" w14:textId="2965E335" w:rsidR="002839A0" w:rsidRPr="00F12F50" w:rsidRDefault="002839A0" w:rsidP="002839A0">
            <w:pPr>
              <w:pStyle w:val="TableParagraph"/>
              <w:ind w:left="107"/>
              <w:rPr>
                <w:rFonts w:ascii="Avenir Next LT Pro" w:hAnsi="Avenir Next LT Pro"/>
                <w:b/>
                <w:sz w:val="20"/>
                <w:szCs w:val="20"/>
              </w:rPr>
            </w:pPr>
            <w:r w:rsidRPr="00F12F50">
              <w:rPr>
                <w:rFonts w:ascii="Avenir Next LT Pro" w:hAnsi="Avenir Next LT Pro"/>
                <w:b/>
                <w:sz w:val="20"/>
                <w:szCs w:val="20"/>
              </w:rPr>
              <w:t>ACS</w:t>
            </w:r>
            <w:r w:rsidRPr="00F12F50">
              <w:rPr>
                <w:rFonts w:ascii="Avenir Next LT Pro" w:hAnsi="Avenir Next LT Pro"/>
                <w:b/>
                <w:spacing w:val="-1"/>
                <w:sz w:val="20"/>
                <w:szCs w:val="20"/>
              </w:rPr>
              <w:t xml:space="preserve"> </w:t>
            </w:r>
            <w:r w:rsidRPr="00F12F50">
              <w:rPr>
                <w:rFonts w:ascii="Avenir Next LT Pro" w:hAnsi="Avenir Next LT Pro"/>
                <w:b/>
                <w:sz w:val="20"/>
                <w:szCs w:val="20"/>
              </w:rPr>
              <w:t>–</w:t>
            </w:r>
            <w:r w:rsidRPr="00F12F50">
              <w:rPr>
                <w:rFonts w:ascii="Avenir Next LT Pro" w:hAnsi="Avenir Next LT Pro"/>
                <w:b/>
                <w:spacing w:val="1"/>
                <w:sz w:val="20"/>
                <w:szCs w:val="20"/>
              </w:rPr>
              <w:t xml:space="preserve"> </w:t>
            </w:r>
            <w:r w:rsidRPr="00F12F50">
              <w:rPr>
                <w:rFonts w:ascii="Avenir Next LT Pro" w:hAnsi="Avenir Next LT Pro"/>
                <w:b/>
                <w:sz w:val="20"/>
                <w:szCs w:val="20"/>
              </w:rPr>
              <w:t>Safety</w:t>
            </w:r>
          </w:p>
        </w:tc>
        <w:tc>
          <w:tcPr>
            <w:tcW w:w="2520" w:type="dxa"/>
            <w:vAlign w:val="bottom"/>
          </w:tcPr>
          <w:p w14:paraId="696FF78F" w14:textId="0983D834" w:rsidR="002839A0" w:rsidRPr="00F12F50" w:rsidRDefault="00C51E38" w:rsidP="002839A0">
            <w:pPr>
              <w:pStyle w:val="TableParagraph"/>
              <w:ind w:left="107"/>
              <w:rPr>
                <w:rFonts w:ascii="Avenir Next LT Pro" w:hAnsi="Avenir Next LT Pro"/>
                <w:b/>
                <w:sz w:val="20"/>
                <w:szCs w:val="20"/>
              </w:rPr>
            </w:pPr>
            <w:r>
              <w:rPr>
                <w:rFonts w:ascii="Avenir Next LT Pro" w:hAnsi="Avenir Next LT Pro"/>
                <w:b/>
                <w:sz w:val="20"/>
                <w:szCs w:val="20"/>
              </w:rPr>
              <w:t>Keith Pfautz</w:t>
            </w:r>
          </w:p>
        </w:tc>
        <w:tc>
          <w:tcPr>
            <w:tcW w:w="2520" w:type="dxa"/>
            <w:vAlign w:val="bottom"/>
          </w:tcPr>
          <w:p w14:paraId="07790D48" w14:textId="4490659F" w:rsidR="002839A0" w:rsidRPr="00F12F50" w:rsidRDefault="002839A0" w:rsidP="002839A0">
            <w:pPr>
              <w:pStyle w:val="TableParagraph"/>
              <w:ind w:left="108"/>
              <w:rPr>
                <w:rFonts w:ascii="Avenir Next LT Pro" w:hAnsi="Avenir Next LT Pro"/>
                <w:b/>
                <w:sz w:val="20"/>
                <w:szCs w:val="20"/>
              </w:rPr>
            </w:pPr>
          </w:p>
        </w:tc>
        <w:tc>
          <w:tcPr>
            <w:tcW w:w="2790" w:type="dxa"/>
            <w:vAlign w:val="bottom"/>
          </w:tcPr>
          <w:p w14:paraId="49FF3EF3" w14:textId="77777777" w:rsidR="002839A0" w:rsidRPr="00F12F50" w:rsidRDefault="002839A0" w:rsidP="002839A0">
            <w:pPr>
              <w:pStyle w:val="TableParagraph"/>
              <w:ind w:left="108"/>
              <w:rPr>
                <w:rFonts w:ascii="Avenir Next LT Pro" w:hAnsi="Avenir Next LT Pro"/>
                <w:b/>
                <w:sz w:val="20"/>
                <w:szCs w:val="20"/>
              </w:rPr>
            </w:pPr>
          </w:p>
        </w:tc>
      </w:tr>
      <w:tr w:rsidR="002839A0" w:rsidRPr="00F12F50" w14:paraId="1A4C4F4A" w14:textId="77777777" w:rsidTr="006F4449">
        <w:trPr>
          <w:trHeight w:val="288"/>
        </w:trPr>
        <w:tc>
          <w:tcPr>
            <w:tcW w:w="2520" w:type="dxa"/>
            <w:vAlign w:val="bottom"/>
          </w:tcPr>
          <w:p w14:paraId="17F1F5EF" w14:textId="44CA25EC" w:rsidR="002839A0" w:rsidRPr="00F12F50" w:rsidRDefault="002839A0" w:rsidP="002839A0">
            <w:pPr>
              <w:pStyle w:val="TableParagraph"/>
              <w:ind w:left="107"/>
              <w:rPr>
                <w:rFonts w:ascii="Avenir Next LT Pro" w:hAnsi="Avenir Next LT Pro"/>
                <w:b/>
                <w:sz w:val="20"/>
                <w:szCs w:val="20"/>
              </w:rPr>
            </w:pPr>
            <w:r w:rsidRPr="00F12F50">
              <w:rPr>
                <w:rFonts w:ascii="Avenir Next LT Pro" w:hAnsi="Avenir Next LT Pro"/>
                <w:b/>
                <w:sz w:val="20"/>
                <w:szCs w:val="20"/>
              </w:rPr>
              <w:t>ACS</w:t>
            </w:r>
            <w:r w:rsidRPr="00F12F50">
              <w:rPr>
                <w:rFonts w:ascii="Avenir Next LT Pro" w:hAnsi="Avenir Next LT Pro"/>
                <w:b/>
                <w:spacing w:val="-1"/>
                <w:sz w:val="20"/>
                <w:szCs w:val="20"/>
              </w:rPr>
              <w:t xml:space="preserve"> </w:t>
            </w:r>
            <w:r w:rsidRPr="00F12F50">
              <w:rPr>
                <w:rFonts w:ascii="Avenir Next LT Pro" w:hAnsi="Avenir Next LT Pro"/>
                <w:b/>
                <w:sz w:val="20"/>
                <w:szCs w:val="20"/>
              </w:rPr>
              <w:t>–</w:t>
            </w:r>
            <w:r w:rsidRPr="00F12F50">
              <w:rPr>
                <w:rFonts w:ascii="Avenir Next LT Pro" w:hAnsi="Avenir Next LT Pro"/>
                <w:b/>
                <w:spacing w:val="1"/>
                <w:sz w:val="20"/>
                <w:szCs w:val="20"/>
              </w:rPr>
              <w:t xml:space="preserve"> </w:t>
            </w:r>
            <w:r w:rsidRPr="00F12F50">
              <w:rPr>
                <w:rFonts w:ascii="Avenir Next LT Pro" w:hAnsi="Avenir Next LT Pro"/>
                <w:b/>
                <w:sz w:val="20"/>
                <w:szCs w:val="20"/>
              </w:rPr>
              <w:t>Safety</w:t>
            </w:r>
          </w:p>
        </w:tc>
        <w:tc>
          <w:tcPr>
            <w:tcW w:w="2520" w:type="dxa"/>
            <w:vAlign w:val="bottom"/>
          </w:tcPr>
          <w:p w14:paraId="3874A346" w14:textId="77777777" w:rsidR="002839A0" w:rsidRPr="00F12F50" w:rsidRDefault="002839A0" w:rsidP="002839A0">
            <w:pPr>
              <w:pStyle w:val="TableParagraph"/>
              <w:ind w:left="107"/>
              <w:rPr>
                <w:rFonts w:ascii="Avenir Next LT Pro" w:hAnsi="Avenir Next LT Pro"/>
                <w:b/>
                <w:sz w:val="20"/>
                <w:szCs w:val="20"/>
              </w:rPr>
            </w:pPr>
          </w:p>
        </w:tc>
        <w:tc>
          <w:tcPr>
            <w:tcW w:w="2520" w:type="dxa"/>
            <w:vAlign w:val="bottom"/>
          </w:tcPr>
          <w:p w14:paraId="6DA878E9" w14:textId="59E86E98" w:rsidR="002839A0" w:rsidRPr="00F12F50" w:rsidRDefault="002839A0" w:rsidP="002839A0">
            <w:pPr>
              <w:pStyle w:val="TableParagraph"/>
              <w:ind w:left="108"/>
              <w:rPr>
                <w:rFonts w:ascii="Avenir Next LT Pro" w:hAnsi="Avenir Next LT Pro"/>
                <w:b/>
                <w:sz w:val="20"/>
                <w:szCs w:val="20"/>
              </w:rPr>
            </w:pPr>
          </w:p>
        </w:tc>
        <w:tc>
          <w:tcPr>
            <w:tcW w:w="2790" w:type="dxa"/>
            <w:vAlign w:val="bottom"/>
          </w:tcPr>
          <w:p w14:paraId="73338398" w14:textId="77777777" w:rsidR="002839A0" w:rsidRPr="00F12F50" w:rsidRDefault="002839A0" w:rsidP="002839A0">
            <w:pPr>
              <w:pStyle w:val="TableParagraph"/>
              <w:ind w:left="108"/>
              <w:rPr>
                <w:rFonts w:ascii="Avenir Next LT Pro" w:hAnsi="Avenir Next LT Pro"/>
                <w:b/>
                <w:sz w:val="20"/>
                <w:szCs w:val="20"/>
              </w:rPr>
            </w:pPr>
          </w:p>
        </w:tc>
      </w:tr>
      <w:tr w:rsidR="002839A0" w:rsidRPr="00F12F50" w14:paraId="4ABEBB42" w14:textId="77777777" w:rsidTr="006F4449">
        <w:trPr>
          <w:trHeight w:val="288"/>
        </w:trPr>
        <w:tc>
          <w:tcPr>
            <w:tcW w:w="2520" w:type="dxa"/>
            <w:vAlign w:val="bottom"/>
          </w:tcPr>
          <w:p w14:paraId="7C8A811A" w14:textId="1A1D9505" w:rsidR="002839A0" w:rsidRPr="00F12F50" w:rsidRDefault="002839A0" w:rsidP="002839A0">
            <w:pPr>
              <w:pStyle w:val="TableParagraph"/>
              <w:ind w:left="107"/>
              <w:rPr>
                <w:rFonts w:ascii="Avenir Next LT Pro" w:hAnsi="Avenir Next LT Pro"/>
                <w:b/>
                <w:sz w:val="20"/>
                <w:szCs w:val="20"/>
              </w:rPr>
            </w:pPr>
            <w:r w:rsidRPr="00F12F50">
              <w:rPr>
                <w:rFonts w:ascii="Avenir Next LT Pro" w:hAnsi="Avenir Next LT Pro"/>
                <w:b/>
                <w:sz w:val="20"/>
                <w:szCs w:val="20"/>
              </w:rPr>
              <w:t>ACS</w:t>
            </w:r>
            <w:r w:rsidRPr="00F12F50">
              <w:rPr>
                <w:rFonts w:ascii="Avenir Next LT Pro" w:hAnsi="Avenir Next LT Pro"/>
                <w:b/>
                <w:spacing w:val="-1"/>
                <w:sz w:val="20"/>
                <w:szCs w:val="20"/>
              </w:rPr>
              <w:t xml:space="preserve"> </w:t>
            </w:r>
            <w:r w:rsidRPr="00F12F50">
              <w:rPr>
                <w:rFonts w:ascii="Avenir Next LT Pro" w:hAnsi="Avenir Next LT Pro"/>
                <w:b/>
                <w:sz w:val="20"/>
                <w:szCs w:val="20"/>
              </w:rPr>
              <w:t>–</w:t>
            </w:r>
            <w:r w:rsidRPr="00F12F50">
              <w:rPr>
                <w:rFonts w:ascii="Avenir Next LT Pro" w:hAnsi="Avenir Next LT Pro"/>
                <w:b/>
                <w:spacing w:val="1"/>
                <w:sz w:val="20"/>
                <w:szCs w:val="20"/>
              </w:rPr>
              <w:t xml:space="preserve"> </w:t>
            </w:r>
            <w:r w:rsidRPr="00F12F50">
              <w:rPr>
                <w:rFonts w:ascii="Avenir Next LT Pro" w:hAnsi="Avenir Next LT Pro"/>
                <w:b/>
                <w:sz w:val="20"/>
                <w:szCs w:val="20"/>
              </w:rPr>
              <w:t>Safety</w:t>
            </w:r>
          </w:p>
        </w:tc>
        <w:tc>
          <w:tcPr>
            <w:tcW w:w="2520" w:type="dxa"/>
            <w:vAlign w:val="bottom"/>
          </w:tcPr>
          <w:p w14:paraId="6887BDA0" w14:textId="77777777" w:rsidR="002839A0" w:rsidRPr="00F12F50" w:rsidRDefault="002839A0" w:rsidP="002839A0">
            <w:pPr>
              <w:pStyle w:val="TableParagraph"/>
              <w:ind w:left="107"/>
              <w:rPr>
                <w:rFonts w:ascii="Avenir Next LT Pro" w:hAnsi="Avenir Next LT Pro"/>
                <w:b/>
                <w:sz w:val="20"/>
                <w:szCs w:val="20"/>
              </w:rPr>
            </w:pPr>
          </w:p>
        </w:tc>
        <w:tc>
          <w:tcPr>
            <w:tcW w:w="2520" w:type="dxa"/>
            <w:vAlign w:val="bottom"/>
          </w:tcPr>
          <w:p w14:paraId="3A8294A4" w14:textId="7DB44922" w:rsidR="002839A0" w:rsidRPr="00F12F50" w:rsidRDefault="002839A0" w:rsidP="002839A0">
            <w:pPr>
              <w:pStyle w:val="TableParagraph"/>
              <w:ind w:left="108"/>
              <w:rPr>
                <w:rFonts w:ascii="Avenir Next LT Pro" w:hAnsi="Avenir Next LT Pro"/>
                <w:b/>
                <w:sz w:val="20"/>
                <w:szCs w:val="20"/>
              </w:rPr>
            </w:pPr>
          </w:p>
        </w:tc>
        <w:tc>
          <w:tcPr>
            <w:tcW w:w="2790" w:type="dxa"/>
            <w:vAlign w:val="bottom"/>
          </w:tcPr>
          <w:p w14:paraId="3E8D3889" w14:textId="77777777" w:rsidR="002839A0" w:rsidRPr="00F12F50" w:rsidRDefault="002839A0" w:rsidP="002839A0">
            <w:pPr>
              <w:pStyle w:val="TableParagraph"/>
              <w:ind w:left="108"/>
              <w:rPr>
                <w:rFonts w:ascii="Avenir Next LT Pro" w:hAnsi="Avenir Next LT Pro"/>
                <w:sz w:val="20"/>
                <w:szCs w:val="20"/>
              </w:rPr>
            </w:pPr>
          </w:p>
        </w:tc>
      </w:tr>
      <w:tr w:rsidR="002839A0" w:rsidRPr="00F12F50" w14:paraId="1D0E1A5F" w14:textId="77777777" w:rsidTr="006F4449">
        <w:trPr>
          <w:trHeight w:val="288"/>
        </w:trPr>
        <w:tc>
          <w:tcPr>
            <w:tcW w:w="2520" w:type="dxa"/>
            <w:vAlign w:val="bottom"/>
          </w:tcPr>
          <w:p w14:paraId="1222A480" w14:textId="7BEAA2D3" w:rsidR="002839A0" w:rsidRPr="00F12F50" w:rsidRDefault="002839A0" w:rsidP="002839A0">
            <w:pPr>
              <w:pStyle w:val="TableParagraph"/>
              <w:ind w:left="107"/>
              <w:rPr>
                <w:rFonts w:ascii="Avenir Next LT Pro" w:hAnsi="Avenir Next LT Pro"/>
                <w:b/>
                <w:sz w:val="20"/>
                <w:szCs w:val="20"/>
              </w:rPr>
            </w:pPr>
            <w:r w:rsidRPr="00F12F50">
              <w:rPr>
                <w:rFonts w:ascii="Avenir Next LT Pro" w:hAnsi="Avenir Next LT Pro"/>
                <w:b/>
                <w:sz w:val="20"/>
                <w:szCs w:val="20"/>
              </w:rPr>
              <w:t>ACS</w:t>
            </w:r>
            <w:r w:rsidRPr="00F12F50">
              <w:rPr>
                <w:rFonts w:ascii="Avenir Next LT Pro" w:hAnsi="Avenir Next LT Pro"/>
                <w:b/>
                <w:spacing w:val="-1"/>
                <w:sz w:val="20"/>
                <w:szCs w:val="20"/>
              </w:rPr>
              <w:t xml:space="preserve"> </w:t>
            </w:r>
            <w:r w:rsidRPr="00F12F50">
              <w:rPr>
                <w:rFonts w:ascii="Avenir Next LT Pro" w:hAnsi="Avenir Next LT Pro"/>
                <w:b/>
                <w:sz w:val="20"/>
                <w:szCs w:val="20"/>
              </w:rPr>
              <w:t>– Black</w:t>
            </w:r>
            <w:r w:rsidRPr="00F12F50">
              <w:rPr>
                <w:rFonts w:ascii="Avenir Next LT Pro" w:hAnsi="Avenir Next LT Pro"/>
                <w:b/>
                <w:spacing w:val="-1"/>
                <w:sz w:val="20"/>
                <w:szCs w:val="20"/>
              </w:rPr>
              <w:t xml:space="preserve"> </w:t>
            </w:r>
            <w:r w:rsidRPr="00F12F50">
              <w:rPr>
                <w:rFonts w:ascii="Avenir Next LT Pro" w:hAnsi="Avenir Next LT Pro"/>
                <w:b/>
                <w:sz w:val="20"/>
                <w:szCs w:val="20"/>
              </w:rPr>
              <w:t>Flag</w:t>
            </w:r>
          </w:p>
        </w:tc>
        <w:tc>
          <w:tcPr>
            <w:tcW w:w="2520" w:type="dxa"/>
            <w:vAlign w:val="bottom"/>
          </w:tcPr>
          <w:p w14:paraId="560D8DF4" w14:textId="77C88758" w:rsidR="002839A0" w:rsidRPr="00F12F50" w:rsidRDefault="00A643CB" w:rsidP="002839A0">
            <w:pPr>
              <w:pStyle w:val="TableParagraph"/>
              <w:ind w:left="107"/>
              <w:rPr>
                <w:rFonts w:ascii="Avenir Next LT Pro" w:hAnsi="Avenir Next LT Pro"/>
                <w:b/>
                <w:sz w:val="20"/>
                <w:szCs w:val="20"/>
              </w:rPr>
            </w:pPr>
            <w:r>
              <w:rPr>
                <w:rFonts w:ascii="Avenir Next LT Pro" w:hAnsi="Avenir Next LT Pro"/>
                <w:b/>
                <w:sz w:val="20"/>
                <w:szCs w:val="20"/>
              </w:rPr>
              <w:t>Tom Kirchman</w:t>
            </w:r>
          </w:p>
        </w:tc>
        <w:tc>
          <w:tcPr>
            <w:tcW w:w="2520" w:type="dxa"/>
            <w:vAlign w:val="bottom"/>
          </w:tcPr>
          <w:p w14:paraId="610BA01B" w14:textId="7A5FF022" w:rsidR="002839A0" w:rsidRPr="00F12F50" w:rsidRDefault="002839A0" w:rsidP="002839A0">
            <w:pPr>
              <w:pStyle w:val="TableParagraph"/>
              <w:ind w:left="108"/>
              <w:rPr>
                <w:rFonts w:ascii="Avenir Next LT Pro" w:hAnsi="Avenir Next LT Pro"/>
                <w:b/>
                <w:sz w:val="20"/>
                <w:szCs w:val="20"/>
              </w:rPr>
            </w:pPr>
          </w:p>
        </w:tc>
        <w:tc>
          <w:tcPr>
            <w:tcW w:w="2790" w:type="dxa"/>
            <w:vAlign w:val="bottom"/>
          </w:tcPr>
          <w:p w14:paraId="160A1D2E" w14:textId="77777777" w:rsidR="002839A0" w:rsidRPr="00F12F50" w:rsidRDefault="002839A0" w:rsidP="002839A0">
            <w:pPr>
              <w:pStyle w:val="TableParagraph"/>
              <w:ind w:left="108"/>
              <w:rPr>
                <w:rFonts w:ascii="Avenir Next LT Pro" w:hAnsi="Avenir Next LT Pro"/>
                <w:b/>
                <w:sz w:val="20"/>
                <w:szCs w:val="20"/>
              </w:rPr>
            </w:pPr>
          </w:p>
        </w:tc>
      </w:tr>
      <w:tr w:rsidR="002839A0" w:rsidRPr="00F12F50" w14:paraId="261625F5" w14:textId="77777777" w:rsidTr="006F4449">
        <w:trPr>
          <w:trHeight w:val="288"/>
        </w:trPr>
        <w:tc>
          <w:tcPr>
            <w:tcW w:w="2520" w:type="dxa"/>
            <w:vAlign w:val="bottom"/>
          </w:tcPr>
          <w:p w14:paraId="41166BE1" w14:textId="737579D3" w:rsidR="002839A0" w:rsidRPr="00F12F50" w:rsidRDefault="002839A0" w:rsidP="002839A0">
            <w:pPr>
              <w:pStyle w:val="TableParagraph"/>
              <w:ind w:left="107"/>
              <w:rPr>
                <w:rFonts w:ascii="Avenir Next LT Pro" w:hAnsi="Avenir Next LT Pro"/>
                <w:b/>
                <w:sz w:val="20"/>
                <w:szCs w:val="20"/>
              </w:rPr>
            </w:pPr>
            <w:r w:rsidRPr="00F12F50">
              <w:rPr>
                <w:rFonts w:ascii="Avenir Next LT Pro" w:hAnsi="Avenir Next LT Pro"/>
                <w:b/>
                <w:sz w:val="20"/>
                <w:szCs w:val="20"/>
              </w:rPr>
              <w:t>ACS</w:t>
            </w:r>
            <w:r w:rsidRPr="00F12F50">
              <w:rPr>
                <w:rFonts w:ascii="Avenir Next LT Pro" w:hAnsi="Avenir Next LT Pro"/>
                <w:b/>
                <w:spacing w:val="-1"/>
                <w:sz w:val="20"/>
                <w:szCs w:val="20"/>
              </w:rPr>
              <w:t xml:space="preserve"> </w:t>
            </w:r>
            <w:r w:rsidRPr="00F12F50">
              <w:rPr>
                <w:rFonts w:ascii="Avenir Next LT Pro" w:hAnsi="Avenir Next LT Pro"/>
                <w:b/>
                <w:sz w:val="20"/>
                <w:szCs w:val="20"/>
              </w:rPr>
              <w:t>– Black</w:t>
            </w:r>
            <w:r w:rsidRPr="00F12F50">
              <w:rPr>
                <w:rFonts w:ascii="Avenir Next LT Pro" w:hAnsi="Avenir Next LT Pro"/>
                <w:b/>
                <w:spacing w:val="-1"/>
                <w:sz w:val="20"/>
                <w:szCs w:val="20"/>
              </w:rPr>
              <w:t xml:space="preserve"> </w:t>
            </w:r>
            <w:r w:rsidRPr="00F12F50">
              <w:rPr>
                <w:rFonts w:ascii="Avenir Next LT Pro" w:hAnsi="Avenir Next LT Pro"/>
                <w:b/>
                <w:sz w:val="20"/>
                <w:szCs w:val="20"/>
              </w:rPr>
              <w:t>Flag</w:t>
            </w:r>
          </w:p>
        </w:tc>
        <w:tc>
          <w:tcPr>
            <w:tcW w:w="2520" w:type="dxa"/>
            <w:vAlign w:val="bottom"/>
          </w:tcPr>
          <w:p w14:paraId="14356784" w14:textId="77777777" w:rsidR="002839A0" w:rsidRPr="00F12F50" w:rsidRDefault="002839A0" w:rsidP="002839A0">
            <w:pPr>
              <w:pStyle w:val="TableParagraph"/>
              <w:ind w:left="107"/>
              <w:rPr>
                <w:rFonts w:ascii="Avenir Next LT Pro" w:hAnsi="Avenir Next LT Pro"/>
                <w:b/>
                <w:sz w:val="20"/>
                <w:szCs w:val="20"/>
              </w:rPr>
            </w:pPr>
          </w:p>
        </w:tc>
        <w:tc>
          <w:tcPr>
            <w:tcW w:w="2520" w:type="dxa"/>
            <w:vAlign w:val="bottom"/>
          </w:tcPr>
          <w:p w14:paraId="5FD0DF16" w14:textId="37B6865C" w:rsidR="002839A0" w:rsidRPr="00F12F50" w:rsidRDefault="002839A0" w:rsidP="002839A0">
            <w:pPr>
              <w:pStyle w:val="TableParagraph"/>
              <w:ind w:left="108"/>
              <w:rPr>
                <w:rFonts w:ascii="Avenir Next LT Pro" w:hAnsi="Avenir Next LT Pro"/>
                <w:b/>
                <w:sz w:val="20"/>
                <w:szCs w:val="20"/>
              </w:rPr>
            </w:pPr>
          </w:p>
        </w:tc>
        <w:tc>
          <w:tcPr>
            <w:tcW w:w="2790" w:type="dxa"/>
            <w:vAlign w:val="bottom"/>
          </w:tcPr>
          <w:p w14:paraId="6B0B284E" w14:textId="77777777" w:rsidR="002839A0" w:rsidRPr="00F12F50" w:rsidRDefault="002839A0" w:rsidP="002839A0">
            <w:pPr>
              <w:pStyle w:val="TableParagraph"/>
              <w:ind w:left="108"/>
              <w:rPr>
                <w:rFonts w:ascii="Avenir Next LT Pro" w:hAnsi="Avenir Next LT Pro"/>
                <w:sz w:val="20"/>
                <w:szCs w:val="20"/>
              </w:rPr>
            </w:pPr>
          </w:p>
        </w:tc>
      </w:tr>
      <w:tr w:rsidR="002839A0" w:rsidRPr="00F12F50" w14:paraId="4CCFAB55" w14:textId="77777777" w:rsidTr="006F4449">
        <w:trPr>
          <w:trHeight w:val="288"/>
        </w:trPr>
        <w:tc>
          <w:tcPr>
            <w:tcW w:w="2520" w:type="dxa"/>
            <w:vAlign w:val="bottom"/>
          </w:tcPr>
          <w:p w14:paraId="3ABAF7F4" w14:textId="7CCF998C" w:rsidR="002839A0" w:rsidRPr="00F12F50" w:rsidRDefault="002839A0" w:rsidP="002839A0">
            <w:pPr>
              <w:pStyle w:val="TableParagraph"/>
              <w:ind w:left="107"/>
              <w:rPr>
                <w:rFonts w:ascii="Avenir Next LT Pro" w:hAnsi="Avenir Next LT Pro"/>
                <w:b/>
                <w:sz w:val="20"/>
                <w:szCs w:val="20"/>
              </w:rPr>
            </w:pPr>
            <w:r w:rsidRPr="00F12F50">
              <w:rPr>
                <w:rFonts w:ascii="Avenir Next LT Pro" w:hAnsi="Avenir Next LT Pro"/>
                <w:b/>
                <w:sz w:val="20"/>
                <w:szCs w:val="20"/>
              </w:rPr>
              <w:t>ACS</w:t>
            </w:r>
            <w:r w:rsidRPr="00F12F50">
              <w:rPr>
                <w:rFonts w:ascii="Avenir Next LT Pro" w:hAnsi="Avenir Next LT Pro"/>
                <w:b/>
                <w:spacing w:val="-1"/>
                <w:sz w:val="20"/>
                <w:szCs w:val="20"/>
              </w:rPr>
              <w:t xml:space="preserve"> </w:t>
            </w:r>
            <w:r w:rsidRPr="00F12F50">
              <w:rPr>
                <w:rFonts w:ascii="Avenir Next LT Pro" w:hAnsi="Avenir Next LT Pro"/>
                <w:b/>
                <w:sz w:val="20"/>
                <w:szCs w:val="20"/>
              </w:rPr>
              <w:t>– Black</w:t>
            </w:r>
            <w:r w:rsidRPr="00F12F50">
              <w:rPr>
                <w:rFonts w:ascii="Avenir Next LT Pro" w:hAnsi="Avenir Next LT Pro"/>
                <w:b/>
                <w:spacing w:val="-1"/>
                <w:sz w:val="20"/>
                <w:szCs w:val="20"/>
              </w:rPr>
              <w:t xml:space="preserve"> </w:t>
            </w:r>
            <w:r w:rsidRPr="00F12F50">
              <w:rPr>
                <w:rFonts w:ascii="Avenir Next LT Pro" w:hAnsi="Avenir Next LT Pro"/>
                <w:b/>
                <w:sz w:val="20"/>
                <w:szCs w:val="20"/>
              </w:rPr>
              <w:t>Flag</w:t>
            </w:r>
          </w:p>
        </w:tc>
        <w:tc>
          <w:tcPr>
            <w:tcW w:w="2520" w:type="dxa"/>
            <w:vAlign w:val="bottom"/>
          </w:tcPr>
          <w:p w14:paraId="31C71E36" w14:textId="77777777" w:rsidR="002839A0" w:rsidRPr="00F12F50" w:rsidRDefault="002839A0" w:rsidP="002839A0">
            <w:pPr>
              <w:pStyle w:val="TableParagraph"/>
              <w:ind w:left="107"/>
              <w:rPr>
                <w:rFonts w:ascii="Avenir Next LT Pro" w:hAnsi="Avenir Next LT Pro"/>
                <w:b/>
                <w:sz w:val="20"/>
                <w:szCs w:val="20"/>
              </w:rPr>
            </w:pPr>
          </w:p>
        </w:tc>
        <w:tc>
          <w:tcPr>
            <w:tcW w:w="2520" w:type="dxa"/>
            <w:vAlign w:val="bottom"/>
          </w:tcPr>
          <w:p w14:paraId="3EDEDDE7" w14:textId="030AC60B" w:rsidR="002839A0" w:rsidRPr="00F12F50" w:rsidRDefault="002839A0" w:rsidP="002839A0">
            <w:pPr>
              <w:pStyle w:val="TableParagraph"/>
              <w:ind w:left="108"/>
              <w:rPr>
                <w:rFonts w:ascii="Avenir Next LT Pro" w:hAnsi="Avenir Next LT Pro"/>
                <w:b/>
                <w:sz w:val="20"/>
                <w:szCs w:val="20"/>
              </w:rPr>
            </w:pPr>
          </w:p>
        </w:tc>
        <w:tc>
          <w:tcPr>
            <w:tcW w:w="2790" w:type="dxa"/>
            <w:vAlign w:val="bottom"/>
          </w:tcPr>
          <w:p w14:paraId="06F3AA0F" w14:textId="77777777" w:rsidR="002839A0" w:rsidRPr="00F12F50" w:rsidRDefault="002839A0" w:rsidP="002839A0">
            <w:pPr>
              <w:pStyle w:val="TableParagraph"/>
              <w:ind w:left="108"/>
              <w:rPr>
                <w:rFonts w:ascii="Avenir Next LT Pro" w:hAnsi="Avenir Next LT Pro"/>
                <w:sz w:val="20"/>
                <w:szCs w:val="20"/>
              </w:rPr>
            </w:pPr>
          </w:p>
        </w:tc>
      </w:tr>
      <w:tr w:rsidR="002839A0" w:rsidRPr="00F12F50" w14:paraId="75790C63" w14:textId="77777777" w:rsidTr="006F4449">
        <w:trPr>
          <w:trHeight w:val="288"/>
        </w:trPr>
        <w:tc>
          <w:tcPr>
            <w:tcW w:w="2520" w:type="dxa"/>
            <w:vAlign w:val="bottom"/>
          </w:tcPr>
          <w:p w14:paraId="55ECCA52" w14:textId="4342807A" w:rsidR="002839A0" w:rsidRPr="00F12F50" w:rsidRDefault="002839A0" w:rsidP="002839A0">
            <w:pPr>
              <w:pStyle w:val="TableParagraph"/>
              <w:ind w:left="107"/>
              <w:rPr>
                <w:rFonts w:ascii="Avenir Next LT Pro" w:hAnsi="Avenir Next LT Pro"/>
                <w:b/>
                <w:sz w:val="20"/>
                <w:szCs w:val="20"/>
              </w:rPr>
            </w:pPr>
            <w:r w:rsidRPr="00F12F50">
              <w:rPr>
                <w:rFonts w:ascii="Avenir Next LT Pro" w:hAnsi="Avenir Next LT Pro"/>
                <w:b/>
                <w:sz w:val="20"/>
                <w:szCs w:val="20"/>
              </w:rPr>
              <w:t>ACS</w:t>
            </w:r>
            <w:r w:rsidRPr="00F12F50">
              <w:rPr>
                <w:rFonts w:ascii="Avenir Next LT Pro" w:hAnsi="Avenir Next LT Pro"/>
                <w:b/>
                <w:spacing w:val="-1"/>
                <w:sz w:val="20"/>
                <w:szCs w:val="20"/>
              </w:rPr>
              <w:t xml:space="preserve"> </w:t>
            </w:r>
            <w:r w:rsidRPr="00F12F50">
              <w:rPr>
                <w:rFonts w:ascii="Avenir Next LT Pro" w:hAnsi="Avenir Next LT Pro"/>
                <w:b/>
                <w:sz w:val="20"/>
                <w:szCs w:val="20"/>
              </w:rPr>
              <w:t>- Tech</w:t>
            </w:r>
          </w:p>
        </w:tc>
        <w:tc>
          <w:tcPr>
            <w:tcW w:w="2520" w:type="dxa"/>
            <w:vAlign w:val="bottom"/>
          </w:tcPr>
          <w:p w14:paraId="781AA1F3" w14:textId="77777777" w:rsidR="002839A0" w:rsidRPr="00F12F50" w:rsidRDefault="002839A0" w:rsidP="002839A0">
            <w:pPr>
              <w:pStyle w:val="TableParagraph"/>
              <w:ind w:left="107"/>
              <w:rPr>
                <w:rFonts w:ascii="Avenir Next LT Pro" w:hAnsi="Avenir Next LT Pro"/>
                <w:b/>
                <w:sz w:val="20"/>
                <w:szCs w:val="20"/>
              </w:rPr>
            </w:pPr>
          </w:p>
        </w:tc>
        <w:tc>
          <w:tcPr>
            <w:tcW w:w="2520" w:type="dxa"/>
            <w:vAlign w:val="bottom"/>
          </w:tcPr>
          <w:p w14:paraId="30C3D247" w14:textId="0E2C317E" w:rsidR="002839A0" w:rsidRPr="00F12F50" w:rsidRDefault="002839A0" w:rsidP="002839A0">
            <w:pPr>
              <w:pStyle w:val="TableParagraph"/>
              <w:ind w:left="108"/>
              <w:rPr>
                <w:rFonts w:ascii="Avenir Next LT Pro" w:hAnsi="Avenir Next LT Pro"/>
                <w:b/>
                <w:sz w:val="20"/>
                <w:szCs w:val="20"/>
              </w:rPr>
            </w:pPr>
          </w:p>
        </w:tc>
        <w:tc>
          <w:tcPr>
            <w:tcW w:w="2790" w:type="dxa"/>
            <w:vAlign w:val="bottom"/>
          </w:tcPr>
          <w:p w14:paraId="6366AFF4" w14:textId="77777777" w:rsidR="002839A0" w:rsidRPr="00F12F50" w:rsidRDefault="002839A0" w:rsidP="002839A0">
            <w:pPr>
              <w:pStyle w:val="TableParagraph"/>
              <w:ind w:left="108"/>
              <w:rPr>
                <w:rFonts w:ascii="Avenir Next LT Pro" w:hAnsi="Avenir Next LT Pro"/>
                <w:sz w:val="20"/>
                <w:szCs w:val="20"/>
              </w:rPr>
            </w:pPr>
          </w:p>
        </w:tc>
      </w:tr>
      <w:tr w:rsidR="002839A0" w:rsidRPr="00F12F50" w14:paraId="47E94676" w14:textId="77777777" w:rsidTr="006F4449">
        <w:trPr>
          <w:trHeight w:val="288"/>
        </w:trPr>
        <w:tc>
          <w:tcPr>
            <w:tcW w:w="2520" w:type="dxa"/>
            <w:vAlign w:val="bottom"/>
          </w:tcPr>
          <w:p w14:paraId="3FDD2F9F" w14:textId="6947A275" w:rsidR="002839A0" w:rsidRPr="00F12F50" w:rsidRDefault="002839A0" w:rsidP="002839A0">
            <w:pPr>
              <w:pStyle w:val="TableParagraph"/>
              <w:ind w:left="107"/>
              <w:rPr>
                <w:rFonts w:ascii="Avenir Next LT Pro" w:hAnsi="Avenir Next LT Pro"/>
                <w:b/>
                <w:sz w:val="20"/>
                <w:szCs w:val="20"/>
              </w:rPr>
            </w:pPr>
            <w:r w:rsidRPr="00F12F50">
              <w:rPr>
                <w:rFonts w:ascii="Avenir Next LT Pro" w:hAnsi="Avenir Next LT Pro"/>
                <w:b/>
                <w:sz w:val="20"/>
                <w:szCs w:val="20"/>
              </w:rPr>
              <w:t>Chair</w:t>
            </w:r>
            <w:r w:rsidRPr="00F12F50">
              <w:rPr>
                <w:rFonts w:ascii="Avenir Next LT Pro" w:hAnsi="Avenir Next LT Pro"/>
                <w:b/>
                <w:spacing w:val="-1"/>
                <w:sz w:val="20"/>
                <w:szCs w:val="20"/>
              </w:rPr>
              <w:t xml:space="preserve"> </w:t>
            </w:r>
            <w:r w:rsidRPr="00F12F50">
              <w:rPr>
                <w:rFonts w:ascii="Avenir Next LT Pro" w:hAnsi="Avenir Next LT Pro"/>
                <w:b/>
                <w:sz w:val="20"/>
                <w:szCs w:val="20"/>
              </w:rPr>
              <w:t>SOM</w:t>
            </w:r>
          </w:p>
        </w:tc>
        <w:tc>
          <w:tcPr>
            <w:tcW w:w="2520" w:type="dxa"/>
            <w:vAlign w:val="bottom"/>
          </w:tcPr>
          <w:p w14:paraId="2378B1C4" w14:textId="506C5833" w:rsidR="002839A0" w:rsidRPr="00F12F50" w:rsidRDefault="00C51E38" w:rsidP="002839A0">
            <w:pPr>
              <w:pStyle w:val="TableParagraph"/>
              <w:ind w:left="107"/>
              <w:rPr>
                <w:rFonts w:ascii="Avenir Next LT Pro" w:hAnsi="Avenir Next LT Pro"/>
                <w:b/>
                <w:sz w:val="20"/>
                <w:szCs w:val="20"/>
              </w:rPr>
            </w:pPr>
            <w:r>
              <w:rPr>
                <w:rFonts w:ascii="Avenir Next LT Pro" w:hAnsi="Avenir Next LT Pro"/>
                <w:b/>
                <w:sz w:val="20"/>
                <w:szCs w:val="20"/>
              </w:rPr>
              <w:t>Jim Richardson</w:t>
            </w:r>
          </w:p>
        </w:tc>
        <w:tc>
          <w:tcPr>
            <w:tcW w:w="2520" w:type="dxa"/>
            <w:vAlign w:val="bottom"/>
          </w:tcPr>
          <w:p w14:paraId="68487F39" w14:textId="0E547303" w:rsidR="002839A0" w:rsidRPr="00F12F50" w:rsidRDefault="002839A0" w:rsidP="002839A0">
            <w:pPr>
              <w:pStyle w:val="TableParagraph"/>
              <w:ind w:left="108"/>
              <w:rPr>
                <w:rFonts w:ascii="Avenir Next LT Pro" w:hAnsi="Avenir Next LT Pro"/>
                <w:b/>
                <w:sz w:val="20"/>
                <w:szCs w:val="20"/>
              </w:rPr>
            </w:pPr>
          </w:p>
        </w:tc>
        <w:tc>
          <w:tcPr>
            <w:tcW w:w="2790" w:type="dxa"/>
            <w:vAlign w:val="bottom"/>
          </w:tcPr>
          <w:p w14:paraId="40459170" w14:textId="77777777" w:rsidR="002839A0" w:rsidRPr="00F12F50" w:rsidRDefault="002839A0" w:rsidP="002839A0">
            <w:pPr>
              <w:pStyle w:val="TableParagraph"/>
              <w:ind w:left="108"/>
              <w:rPr>
                <w:rFonts w:ascii="Avenir Next LT Pro" w:hAnsi="Avenir Next LT Pro"/>
                <w:b/>
                <w:sz w:val="20"/>
                <w:szCs w:val="20"/>
              </w:rPr>
            </w:pPr>
          </w:p>
        </w:tc>
      </w:tr>
      <w:tr w:rsidR="002839A0" w:rsidRPr="00F12F50" w14:paraId="632E194E" w14:textId="77777777" w:rsidTr="006F4449">
        <w:trPr>
          <w:trHeight w:val="288"/>
        </w:trPr>
        <w:tc>
          <w:tcPr>
            <w:tcW w:w="2520" w:type="dxa"/>
            <w:vAlign w:val="bottom"/>
          </w:tcPr>
          <w:p w14:paraId="5B40EF5D" w14:textId="7C30500C" w:rsidR="002839A0" w:rsidRPr="00F12F50" w:rsidRDefault="002839A0" w:rsidP="002839A0">
            <w:pPr>
              <w:pStyle w:val="TableParagraph"/>
              <w:ind w:left="107"/>
              <w:rPr>
                <w:rFonts w:ascii="Avenir Next LT Pro" w:hAnsi="Avenir Next LT Pro"/>
                <w:b/>
                <w:sz w:val="20"/>
                <w:szCs w:val="20"/>
              </w:rPr>
            </w:pPr>
            <w:r w:rsidRPr="00F12F50">
              <w:rPr>
                <w:rFonts w:ascii="Avenir Next LT Pro" w:hAnsi="Avenir Next LT Pro"/>
                <w:b/>
                <w:sz w:val="20"/>
                <w:szCs w:val="20"/>
              </w:rPr>
              <w:t>SOM</w:t>
            </w:r>
          </w:p>
        </w:tc>
        <w:tc>
          <w:tcPr>
            <w:tcW w:w="2520" w:type="dxa"/>
            <w:vAlign w:val="bottom"/>
          </w:tcPr>
          <w:p w14:paraId="652B9C19" w14:textId="64C25DF4" w:rsidR="002839A0" w:rsidRPr="00F12F50" w:rsidRDefault="00A643CB" w:rsidP="002839A0">
            <w:pPr>
              <w:pStyle w:val="TableParagraph"/>
              <w:ind w:left="107"/>
              <w:rPr>
                <w:rFonts w:ascii="Avenir Next LT Pro" w:hAnsi="Avenir Next LT Pro"/>
                <w:b/>
                <w:sz w:val="20"/>
                <w:szCs w:val="20"/>
              </w:rPr>
            </w:pPr>
            <w:r>
              <w:rPr>
                <w:rFonts w:ascii="Avenir Next LT Pro" w:hAnsi="Avenir Next LT Pro"/>
                <w:b/>
                <w:sz w:val="20"/>
                <w:szCs w:val="20"/>
              </w:rPr>
              <w:t>Lyle Fisher</w:t>
            </w:r>
          </w:p>
        </w:tc>
        <w:tc>
          <w:tcPr>
            <w:tcW w:w="2520" w:type="dxa"/>
            <w:vAlign w:val="bottom"/>
          </w:tcPr>
          <w:p w14:paraId="551058B3" w14:textId="716C5511" w:rsidR="002839A0" w:rsidRPr="00F12F50" w:rsidRDefault="002839A0" w:rsidP="002839A0">
            <w:pPr>
              <w:pStyle w:val="TableParagraph"/>
              <w:ind w:left="108"/>
              <w:rPr>
                <w:rFonts w:ascii="Avenir Next LT Pro" w:hAnsi="Avenir Next LT Pro"/>
                <w:b/>
                <w:sz w:val="20"/>
                <w:szCs w:val="20"/>
              </w:rPr>
            </w:pPr>
          </w:p>
        </w:tc>
        <w:tc>
          <w:tcPr>
            <w:tcW w:w="2790" w:type="dxa"/>
            <w:vAlign w:val="bottom"/>
          </w:tcPr>
          <w:p w14:paraId="6F27C143" w14:textId="77777777" w:rsidR="002839A0" w:rsidRPr="00F12F50" w:rsidRDefault="002839A0" w:rsidP="002839A0">
            <w:pPr>
              <w:pStyle w:val="TableParagraph"/>
              <w:ind w:left="108"/>
              <w:rPr>
                <w:rFonts w:ascii="Avenir Next LT Pro" w:hAnsi="Avenir Next LT Pro"/>
                <w:b/>
                <w:sz w:val="20"/>
                <w:szCs w:val="20"/>
              </w:rPr>
            </w:pPr>
          </w:p>
        </w:tc>
      </w:tr>
      <w:tr w:rsidR="002839A0" w:rsidRPr="00F12F50" w14:paraId="0A55D3FD" w14:textId="77777777" w:rsidTr="006F4449">
        <w:trPr>
          <w:trHeight w:val="288"/>
        </w:trPr>
        <w:tc>
          <w:tcPr>
            <w:tcW w:w="2520" w:type="dxa"/>
            <w:vAlign w:val="bottom"/>
          </w:tcPr>
          <w:p w14:paraId="7A8DA9D0" w14:textId="647BCBA0" w:rsidR="002839A0" w:rsidRPr="00F12F50" w:rsidRDefault="002839A0" w:rsidP="002839A0">
            <w:pPr>
              <w:pStyle w:val="TableParagraph"/>
              <w:ind w:left="107"/>
              <w:rPr>
                <w:rFonts w:ascii="Avenir Next LT Pro" w:hAnsi="Avenir Next LT Pro"/>
                <w:sz w:val="20"/>
                <w:szCs w:val="20"/>
              </w:rPr>
            </w:pPr>
            <w:r w:rsidRPr="00F12F50">
              <w:rPr>
                <w:rFonts w:ascii="Avenir Next LT Pro" w:hAnsi="Avenir Next LT Pro"/>
                <w:b/>
                <w:sz w:val="20"/>
                <w:szCs w:val="20"/>
              </w:rPr>
              <w:t>SOM</w:t>
            </w:r>
          </w:p>
        </w:tc>
        <w:tc>
          <w:tcPr>
            <w:tcW w:w="2520" w:type="dxa"/>
            <w:vAlign w:val="bottom"/>
          </w:tcPr>
          <w:p w14:paraId="27B880A8" w14:textId="5C38B49F" w:rsidR="002839A0" w:rsidRPr="009A7205" w:rsidRDefault="009A7205" w:rsidP="002839A0">
            <w:pPr>
              <w:pStyle w:val="TableParagraph"/>
              <w:ind w:left="107"/>
              <w:rPr>
                <w:rFonts w:ascii="Avenir Next LT Pro" w:hAnsi="Avenir Next LT Pro"/>
                <w:b/>
                <w:bCs/>
                <w:sz w:val="20"/>
                <w:szCs w:val="20"/>
              </w:rPr>
            </w:pPr>
            <w:r w:rsidRPr="009A7205">
              <w:rPr>
                <w:rFonts w:ascii="Avenir Next LT Pro" w:hAnsi="Avenir Next LT Pro"/>
                <w:b/>
                <w:bCs/>
                <w:sz w:val="20"/>
                <w:szCs w:val="20"/>
              </w:rPr>
              <w:t>Bill Johnson</w:t>
            </w:r>
          </w:p>
        </w:tc>
        <w:tc>
          <w:tcPr>
            <w:tcW w:w="2520" w:type="dxa"/>
            <w:vAlign w:val="bottom"/>
          </w:tcPr>
          <w:p w14:paraId="6C2C7CAD" w14:textId="182B9931" w:rsidR="002839A0" w:rsidRPr="00F12F50" w:rsidRDefault="002839A0" w:rsidP="002839A0">
            <w:pPr>
              <w:pStyle w:val="TableParagraph"/>
              <w:ind w:left="108"/>
              <w:rPr>
                <w:rFonts w:ascii="Avenir Next LT Pro" w:hAnsi="Avenir Next LT Pro"/>
                <w:b/>
                <w:sz w:val="20"/>
                <w:szCs w:val="20"/>
              </w:rPr>
            </w:pPr>
          </w:p>
        </w:tc>
        <w:tc>
          <w:tcPr>
            <w:tcW w:w="2790" w:type="dxa"/>
            <w:vAlign w:val="bottom"/>
          </w:tcPr>
          <w:p w14:paraId="01B7FC47" w14:textId="77777777" w:rsidR="002839A0" w:rsidRPr="00F12F50" w:rsidRDefault="002839A0" w:rsidP="002839A0">
            <w:pPr>
              <w:pStyle w:val="TableParagraph"/>
              <w:ind w:left="108"/>
              <w:rPr>
                <w:rFonts w:ascii="Avenir Next LT Pro" w:hAnsi="Avenir Next LT Pro"/>
                <w:b/>
                <w:sz w:val="20"/>
                <w:szCs w:val="20"/>
              </w:rPr>
            </w:pPr>
          </w:p>
        </w:tc>
      </w:tr>
      <w:tr w:rsidR="002839A0" w:rsidRPr="00F12F50" w14:paraId="0010B880" w14:textId="77777777" w:rsidTr="006F4449">
        <w:trPr>
          <w:trHeight w:val="288"/>
        </w:trPr>
        <w:tc>
          <w:tcPr>
            <w:tcW w:w="2520" w:type="dxa"/>
            <w:vAlign w:val="bottom"/>
          </w:tcPr>
          <w:p w14:paraId="19B23A20" w14:textId="7C3FAF49" w:rsidR="002839A0" w:rsidRPr="00F12F50" w:rsidRDefault="002839A0" w:rsidP="002839A0">
            <w:pPr>
              <w:pStyle w:val="TableParagraph"/>
              <w:ind w:left="107"/>
              <w:rPr>
                <w:rFonts w:ascii="Avenir Next LT Pro" w:hAnsi="Avenir Next LT Pro"/>
                <w:sz w:val="20"/>
                <w:szCs w:val="20"/>
              </w:rPr>
            </w:pPr>
            <w:r w:rsidRPr="00F12F50">
              <w:rPr>
                <w:rFonts w:ascii="Avenir Next LT Pro" w:hAnsi="Avenir Next LT Pro"/>
                <w:b/>
                <w:sz w:val="20"/>
                <w:szCs w:val="20"/>
              </w:rPr>
              <w:t>SOM</w:t>
            </w:r>
          </w:p>
        </w:tc>
        <w:tc>
          <w:tcPr>
            <w:tcW w:w="2520" w:type="dxa"/>
            <w:vAlign w:val="bottom"/>
          </w:tcPr>
          <w:p w14:paraId="656CA459" w14:textId="40C0FF9E" w:rsidR="002839A0" w:rsidRPr="0046135F" w:rsidRDefault="0046135F" w:rsidP="002839A0">
            <w:pPr>
              <w:pStyle w:val="TableParagraph"/>
              <w:ind w:left="107"/>
              <w:rPr>
                <w:rFonts w:ascii="Avenir Next LT Pro" w:hAnsi="Avenir Next LT Pro"/>
                <w:b/>
                <w:bCs/>
                <w:sz w:val="20"/>
                <w:szCs w:val="20"/>
              </w:rPr>
            </w:pPr>
            <w:r w:rsidRPr="0046135F">
              <w:rPr>
                <w:rFonts w:ascii="Avenir Next LT Pro" w:hAnsi="Avenir Next LT Pro"/>
                <w:b/>
                <w:bCs/>
                <w:sz w:val="20"/>
                <w:szCs w:val="20"/>
              </w:rPr>
              <w:t>Neil Cox</w:t>
            </w:r>
          </w:p>
        </w:tc>
        <w:tc>
          <w:tcPr>
            <w:tcW w:w="2520" w:type="dxa"/>
            <w:vAlign w:val="bottom"/>
          </w:tcPr>
          <w:p w14:paraId="13E9C6E9" w14:textId="587A79A9" w:rsidR="002839A0" w:rsidRPr="00F12F50" w:rsidRDefault="002839A0" w:rsidP="002839A0">
            <w:pPr>
              <w:pStyle w:val="TableParagraph"/>
              <w:ind w:left="108"/>
              <w:rPr>
                <w:rFonts w:ascii="Avenir Next LT Pro" w:hAnsi="Avenir Next LT Pro"/>
                <w:b/>
                <w:sz w:val="20"/>
                <w:szCs w:val="20"/>
              </w:rPr>
            </w:pPr>
          </w:p>
        </w:tc>
        <w:tc>
          <w:tcPr>
            <w:tcW w:w="2790" w:type="dxa"/>
            <w:vAlign w:val="bottom"/>
          </w:tcPr>
          <w:p w14:paraId="0A8088E7" w14:textId="77777777" w:rsidR="002839A0" w:rsidRPr="00F12F50" w:rsidRDefault="002839A0" w:rsidP="002839A0">
            <w:pPr>
              <w:pStyle w:val="TableParagraph"/>
              <w:ind w:left="108"/>
              <w:rPr>
                <w:rFonts w:ascii="Avenir Next LT Pro" w:hAnsi="Avenir Next LT Pro"/>
                <w:b/>
                <w:sz w:val="20"/>
                <w:szCs w:val="20"/>
              </w:rPr>
            </w:pPr>
          </w:p>
        </w:tc>
      </w:tr>
      <w:tr w:rsidR="002839A0" w:rsidRPr="00F12F50" w14:paraId="5DE7E8BB" w14:textId="77777777" w:rsidTr="006F4449">
        <w:trPr>
          <w:trHeight w:val="288"/>
        </w:trPr>
        <w:tc>
          <w:tcPr>
            <w:tcW w:w="2520" w:type="dxa"/>
            <w:vAlign w:val="bottom"/>
          </w:tcPr>
          <w:p w14:paraId="1C82AAEB" w14:textId="32346E85" w:rsidR="002839A0" w:rsidRPr="00F12F50" w:rsidRDefault="002839A0" w:rsidP="002839A0">
            <w:pPr>
              <w:pStyle w:val="TableParagraph"/>
              <w:ind w:left="107"/>
              <w:rPr>
                <w:rFonts w:ascii="Avenir Next LT Pro" w:hAnsi="Avenir Next LT Pro"/>
                <w:sz w:val="20"/>
                <w:szCs w:val="20"/>
              </w:rPr>
            </w:pPr>
            <w:r w:rsidRPr="00F12F50">
              <w:rPr>
                <w:rFonts w:ascii="Avenir Next LT Pro" w:hAnsi="Avenir Next LT Pro"/>
                <w:b/>
                <w:sz w:val="20"/>
                <w:szCs w:val="20"/>
              </w:rPr>
              <w:t>SOM</w:t>
            </w:r>
          </w:p>
        </w:tc>
        <w:tc>
          <w:tcPr>
            <w:tcW w:w="2520" w:type="dxa"/>
            <w:vAlign w:val="bottom"/>
          </w:tcPr>
          <w:p w14:paraId="5BE3B77D" w14:textId="77777777" w:rsidR="002839A0" w:rsidRPr="00F12F50" w:rsidRDefault="002839A0" w:rsidP="002839A0">
            <w:pPr>
              <w:pStyle w:val="TableParagraph"/>
              <w:ind w:left="107"/>
              <w:rPr>
                <w:rFonts w:ascii="Avenir Next LT Pro" w:hAnsi="Avenir Next LT Pro"/>
                <w:sz w:val="20"/>
                <w:szCs w:val="20"/>
              </w:rPr>
            </w:pPr>
          </w:p>
        </w:tc>
        <w:tc>
          <w:tcPr>
            <w:tcW w:w="2520" w:type="dxa"/>
            <w:vAlign w:val="bottom"/>
          </w:tcPr>
          <w:p w14:paraId="4A030DC7" w14:textId="1EBCB228" w:rsidR="002839A0" w:rsidRPr="00F12F50" w:rsidRDefault="002839A0" w:rsidP="002839A0">
            <w:pPr>
              <w:pStyle w:val="TableParagraph"/>
              <w:ind w:left="108"/>
              <w:rPr>
                <w:rFonts w:ascii="Avenir Next LT Pro" w:hAnsi="Avenir Next LT Pro"/>
                <w:b/>
                <w:sz w:val="20"/>
                <w:szCs w:val="20"/>
              </w:rPr>
            </w:pPr>
          </w:p>
        </w:tc>
        <w:tc>
          <w:tcPr>
            <w:tcW w:w="2790" w:type="dxa"/>
            <w:vAlign w:val="bottom"/>
          </w:tcPr>
          <w:p w14:paraId="72345D30" w14:textId="77777777" w:rsidR="002839A0" w:rsidRPr="00F12F50" w:rsidRDefault="002839A0" w:rsidP="002839A0">
            <w:pPr>
              <w:pStyle w:val="TableParagraph"/>
              <w:ind w:left="108"/>
              <w:rPr>
                <w:rFonts w:ascii="Avenir Next LT Pro" w:hAnsi="Avenir Next LT Pro"/>
                <w:b/>
                <w:sz w:val="20"/>
                <w:szCs w:val="20"/>
              </w:rPr>
            </w:pPr>
          </w:p>
        </w:tc>
      </w:tr>
      <w:tr w:rsidR="002839A0" w:rsidRPr="00F12F50" w14:paraId="112EF832" w14:textId="77777777" w:rsidTr="006F4449">
        <w:trPr>
          <w:trHeight w:val="288"/>
        </w:trPr>
        <w:tc>
          <w:tcPr>
            <w:tcW w:w="2520" w:type="dxa"/>
            <w:vAlign w:val="bottom"/>
          </w:tcPr>
          <w:p w14:paraId="24D83629" w14:textId="2080A67B" w:rsidR="002839A0" w:rsidRPr="00F12F50" w:rsidRDefault="002839A0" w:rsidP="002839A0">
            <w:pPr>
              <w:pStyle w:val="TableParagraph"/>
              <w:ind w:left="107"/>
              <w:rPr>
                <w:rFonts w:ascii="Avenir Next LT Pro" w:hAnsi="Avenir Next LT Pro"/>
                <w:sz w:val="20"/>
                <w:szCs w:val="20"/>
              </w:rPr>
            </w:pPr>
            <w:r w:rsidRPr="00F12F50">
              <w:rPr>
                <w:rFonts w:ascii="Avenir Next LT Pro" w:hAnsi="Avenir Next LT Pro"/>
                <w:b/>
                <w:sz w:val="20"/>
                <w:szCs w:val="20"/>
              </w:rPr>
              <w:t>SOM</w:t>
            </w:r>
          </w:p>
        </w:tc>
        <w:tc>
          <w:tcPr>
            <w:tcW w:w="2520" w:type="dxa"/>
            <w:vAlign w:val="bottom"/>
          </w:tcPr>
          <w:p w14:paraId="15A28FC6" w14:textId="77777777" w:rsidR="002839A0" w:rsidRPr="00F12F50" w:rsidRDefault="002839A0" w:rsidP="002839A0">
            <w:pPr>
              <w:pStyle w:val="TableParagraph"/>
              <w:ind w:left="107"/>
              <w:rPr>
                <w:rFonts w:ascii="Avenir Next LT Pro" w:hAnsi="Avenir Next LT Pro"/>
                <w:sz w:val="20"/>
                <w:szCs w:val="20"/>
              </w:rPr>
            </w:pPr>
          </w:p>
        </w:tc>
        <w:tc>
          <w:tcPr>
            <w:tcW w:w="2520" w:type="dxa"/>
            <w:vAlign w:val="bottom"/>
          </w:tcPr>
          <w:p w14:paraId="18726058" w14:textId="5FEC5289" w:rsidR="002839A0" w:rsidRPr="00F12F50" w:rsidRDefault="002839A0" w:rsidP="002839A0">
            <w:pPr>
              <w:pStyle w:val="TableParagraph"/>
              <w:ind w:left="108"/>
              <w:rPr>
                <w:rFonts w:ascii="Avenir Next LT Pro" w:hAnsi="Avenir Next LT Pro"/>
                <w:b/>
                <w:sz w:val="20"/>
                <w:szCs w:val="20"/>
              </w:rPr>
            </w:pPr>
          </w:p>
        </w:tc>
        <w:tc>
          <w:tcPr>
            <w:tcW w:w="2790" w:type="dxa"/>
            <w:vAlign w:val="bottom"/>
          </w:tcPr>
          <w:p w14:paraId="76E6D965" w14:textId="77777777" w:rsidR="002839A0" w:rsidRPr="00F12F50" w:rsidRDefault="002839A0" w:rsidP="002839A0">
            <w:pPr>
              <w:pStyle w:val="TableParagraph"/>
              <w:ind w:left="108"/>
              <w:rPr>
                <w:rFonts w:ascii="Avenir Next LT Pro" w:hAnsi="Avenir Next LT Pro"/>
                <w:sz w:val="20"/>
                <w:szCs w:val="20"/>
              </w:rPr>
            </w:pPr>
          </w:p>
        </w:tc>
      </w:tr>
      <w:tr w:rsidR="002839A0" w:rsidRPr="00F12F50" w14:paraId="0EC38302" w14:textId="77777777" w:rsidTr="006F4449">
        <w:trPr>
          <w:trHeight w:val="288"/>
        </w:trPr>
        <w:tc>
          <w:tcPr>
            <w:tcW w:w="2520" w:type="dxa"/>
            <w:vAlign w:val="bottom"/>
          </w:tcPr>
          <w:p w14:paraId="51F45D6C" w14:textId="52DBF811" w:rsidR="002839A0" w:rsidRPr="00F12F50" w:rsidRDefault="002839A0" w:rsidP="002839A0">
            <w:pPr>
              <w:pStyle w:val="TableParagraph"/>
              <w:ind w:left="107"/>
              <w:rPr>
                <w:rFonts w:ascii="Avenir Next LT Pro" w:hAnsi="Avenir Next LT Pro"/>
                <w:sz w:val="20"/>
                <w:szCs w:val="20"/>
              </w:rPr>
            </w:pPr>
          </w:p>
        </w:tc>
        <w:tc>
          <w:tcPr>
            <w:tcW w:w="2520" w:type="dxa"/>
            <w:vAlign w:val="bottom"/>
          </w:tcPr>
          <w:p w14:paraId="26B0C81C" w14:textId="77777777" w:rsidR="002839A0" w:rsidRPr="00F12F50" w:rsidRDefault="002839A0" w:rsidP="002839A0">
            <w:pPr>
              <w:pStyle w:val="TableParagraph"/>
              <w:ind w:left="107"/>
              <w:rPr>
                <w:rFonts w:ascii="Avenir Next LT Pro" w:hAnsi="Avenir Next LT Pro"/>
                <w:sz w:val="20"/>
                <w:szCs w:val="20"/>
              </w:rPr>
            </w:pPr>
          </w:p>
        </w:tc>
        <w:tc>
          <w:tcPr>
            <w:tcW w:w="2520" w:type="dxa"/>
            <w:vAlign w:val="bottom"/>
          </w:tcPr>
          <w:p w14:paraId="66F9A5C6" w14:textId="7FE74D25" w:rsidR="002839A0" w:rsidRPr="00F12F50" w:rsidRDefault="002839A0" w:rsidP="002839A0">
            <w:pPr>
              <w:pStyle w:val="TableParagraph"/>
              <w:ind w:left="108"/>
              <w:rPr>
                <w:rFonts w:ascii="Avenir Next LT Pro" w:hAnsi="Avenir Next LT Pro"/>
                <w:b/>
                <w:sz w:val="20"/>
                <w:szCs w:val="20"/>
              </w:rPr>
            </w:pPr>
          </w:p>
        </w:tc>
        <w:tc>
          <w:tcPr>
            <w:tcW w:w="2790" w:type="dxa"/>
            <w:vAlign w:val="bottom"/>
          </w:tcPr>
          <w:p w14:paraId="12598156" w14:textId="77777777" w:rsidR="002839A0" w:rsidRPr="00F12F50" w:rsidRDefault="002839A0" w:rsidP="002839A0">
            <w:pPr>
              <w:pStyle w:val="TableParagraph"/>
              <w:ind w:left="108"/>
              <w:rPr>
                <w:rFonts w:ascii="Avenir Next LT Pro" w:hAnsi="Avenir Next LT Pro"/>
                <w:sz w:val="20"/>
                <w:szCs w:val="20"/>
              </w:rPr>
            </w:pPr>
          </w:p>
        </w:tc>
      </w:tr>
    </w:tbl>
    <w:p w14:paraId="77A2A5F0" w14:textId="77777777" w:rsidR="00A36A0A" w:rsidRPr="00ED0AB3" w:rsidRDefault="00A36A0A" w:rsidP="00D375B2">
      <w:pPr>
        <w:rPr>
          <w:rFonts w:ascii="Avenir Next LT Pro" w:hAnsi="Avenir Next LT Pro"/>
          <w:b/>
          <w:bCs/>
        </w:rPr>
      </w:pPr>
    </w:p>
    <w:p w14:paraId="29915EA0" w14:textId="77777777" w:rsidR="00AC283C" w:rsidRPr="00ED0AB3" w:rsidRDefault="00AC283C" w:rsidP="00D375B2">
      <w:pPr>
        <w:rPr>
          <w:rFonts w:ascii="Avenir Next LT Pro" w:hAnsi="Avenir Next LT Pro"/>
          <w:b/>
          <w:bCs/>
        </w:rPr>
      </w:pPr>
    </w:p>
    <w:p w14:paraId="02D573CA" w14:textId="56C63C98" w:rsidR="00AC283C" w:rsidRPr="00ED0AB3" w:rsidRDefault="00AC283C" w:rsidP="00D375B2">
      <w:pPr>
        <w:rPr>
          <w:rFonts w:ascii="Avenir Next LT Pro" w:eastAsia="Times New Roman" w:hAnsi="Avenir Next LT Pro"/>
          <w:b/>
          <w:color w:val="000000"/>
        </w:rPr>
      </w:pPr>
    </w:p>
    <w:p w14:paraId="0E0F76CD" w14:textId="024D5950" w:rsidR="00BD6574" w:rsidRPr="00ED0AB3" w:rsidRDefault="00BD6574" w:rsidP="00D375B2">
      <w:pPr>
        <w:rPr>
          <w:rFonts w:ascii="Avenir Next LT Pro" w:eastAsia="Times New Roman" w:hAnsi="Avenir Next LT Pro"/>
          <w:b/>
          <w:color w:val="000000"/>
        </w:rPr>
      </w:pPr>
    </w:p>
    <w:p w14:paraId="1F296A74" w14:textId="12E5A57B" w:rsidR="00BD6574" w:rsidRPr="00ED0AB3" w:rsidRDefault="00BD6574" w:rsidP="00D375B2">
      <w:pPr>
        <w:rPr>
          <w:rFonts w:ascii="Avenir Next LT Pro" w:eastAsia="Times New Roman" w:hAnsi="Avenir Next LT Pro"/>
          <w:b/>
          <w:color w:val="000000"/>
        </w:rPr>
      </w:pPr>
    </w:p>
    <w:p w14:paraId="0F0A2226" w14:textId="77777777" w:rsidR="00BD6574" w:rsidRPr="00ED0AB3" w:rsidRDefault="00BD6574" w:rsidP="00D375B2">
      <w:pPr>
        <w:rPr>
          <w:rFonts w:ascii="Avenir Next LT Pro" w:eastAsia="Times New Roman" w:hAnsi="Avenir Next LT Pro"/>
          <w:b/>
          <w:color w:val="000000"/>
        </w:rPr>
      </w:pPr>
    </w:p>
    <w:p w14:paraId="5490F24C" w14:textId="57AC41AC" w:rsidR="00017287" w:rsidRPr="00ED0AB3" w:rsidRDefault="00017287" w:rsidP="00D375B2">
      <w:pPr>
        <w:rPr>
          <w:rFonts w:ascii="Avenir Next LT Pro" w:hAnsi="Avenir Next LT Pro"/>
          <w:bCs/>
        </w:rPr>
      </w:pPr>
    </w:p>
    <w:p w14:paraId="5DAE1339" w14:textId="77777777" w:rsidR="00FB696C" w:rsidRPr="00D45A48" w:rsidRDefault="00FB696C" w:rsidP="00D375B2">
      <w:pPr>
        <w:rPr>
          <w:rFonts w:ascii="Avenir Next LT Pro" w:hAnsi="Avenir Next LT Pro"/>
          <w:b/>
          <w:bCs/>
          <w:color w:val="FF0000"/>
        </w:rPr>
      </w:pPr>
    </w:p>
    <w:p w14:paraId="376EDF1A" w14:textId="77777777" w:rsidR="003526B0" w:rsidRDefault="003526B0" w:rsidP="003526B0">
      <w:pPr>
        <w:rPr>
          <w:rFonts w:ascii="Arial" w:eastAsia="Calibri" w:hAnsi="Arial" w:cs="Arial"/>
          <w:b/>
          <w:bCs/>
          <w:u w:val="single"/>
        </w:rPr>
      </w:pPr>
    </w:p>
    <w:p w14:paraId="2BCD37FF" w14:textId="77777777" w:rsidR="003526B0" w:rsidRDefault="003526B0" w:rsidP="003526B0">
      <w:pPr>
        <w:rPr>
          <w:rFonts w:ascii="Arial" w:eastAsia="Calibri" w:hAnsi="Arial" w:cs="Arial"/>
          <w:b/>
          <w:bCs/>
          <w:u w:val="single"/>
        </w:rPr>
      </w:pPr>
    </w:p>
    <w:p w14:paraId="6A3F62FD" w14:textId="6EE491FB" w:rsidR="00E410BE" w:rsidRPr="001326E2" w:rsidRDefault="00E410BE" w:rsidP="00E410BE">
      <w:pPr>
        <w:tabs>
          <w:tab w:val="left" w:pos="1155"/>
        </w:tabs>
        <w:ind w:left="360"/>
        <w:rPr>
          <w:rFonts w:ascii="Avenir Next LT Pro" w:hAnsi="Avenir Next LT Pro" w:cs="Arial"/>
          <w:i/>
          <w:iCs/>
          <w:color w:val="000000"/>
          <w:sz w:val="20"/>
          <w:szCs w:val="20"/>
        </w:rPr>
      </w:pPr>
      <w:r w:rsidRPr="001326E2">
        <w:rPr>
          <w:rFonts w:ascii="Avenir Next LT Pro" w:hAnsi="Avenir Next LT Pro"/>
          <w:noProof/>
        </w:rPr>
        <w:lastRenderedPageBreak/>
        <w:drawing>
          <wp:anchor distT="0" distB="0" distL="114300" distR="114300" simplePos="0" relativeHeight="251659264" behindDoc="0" locked="0" layoutInCell="1" allowOverlap="1" wp14:anchorId="1CC56E50" wp14:editId="5D25A3D7">
            <wp:simplePos x="0" y="0"/>
            <wp:positionH relativeFrom="margin">
              <wp:posOffset>200025</wp:posOffset>
            </wp:positionH>
            <wp:positionV relativeFrom="margin">
              <wp:posOffset>-617855</wp:posOffset>
            </wp:positionV>
            <wp:extent cx="1143000" cy="1035685"/>
            <wp:effectExtent l="0" t="0" r="0" b="0"/>
            <wp:wrapSquare wrapText="bothSides"/>
            <wp:docPr id="428362255" name="Picture 428362255" descr="A white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white and purple logo&#10;&#10;AI-generated content may be incorrect."/>
                    <pic:cNvPicPr/>
                  </pic:nvPicPr>
                  <pic:blipFill>
                    <a:blip r:embed="rId16"/>
                    <a:stretch>
                      <a:fillRect/>
                    </a:stretch>
                  </pic:blipFill>
                  <pic:spPr>
                    <a:xfrm>
                      <a:off x="0" y="0"/>
                      <a:ext cx="1143000" cy="1035685"/>
                    </a:xfrm>
                    <a:prstGeom prst="rect">
                      <a:avLst/>
                    </a:prstGeom>
                  </pic:spPr>
                </pic:pic>
              </a:graphicData>
            </a:graphic>
            <wp14:sizeRelH relativeFrom="margin">
              <wp14:pctWidth>0</wp14:pctWidth>
            </wp14:sizeRelH>
            <wp14:sizeRelV relativeFrom="margin">
              <wp14:pctHeight>0</wp14:pctHeight>
            </wp14:sizeRelV>
          </wp:anchor>
        </w:drawing>
      </w:r>
      <w:r w:rsidRPr="001326E2">
        <w:rPr>
          <w:rFonts w:ascii="Avenir Next LT Pro" w:hAnsi="Avenir Next LT Pro" w:cs="Arial"/>
          <w:b/>
          <w:bCs/>
          <w:color w:val="000000"/>
          <w:sz w:val="28"/>
          <w:szCs w:val="28"/>
          <w:u w:val="single"/>
        </w:rPr>
        <w:t>EVENT SCHEDULE</w:t>
      </w:r>
      <w:r w:rsidRPr="001326E2">
        <w:rPr>
          <w:rFonts w:ascii="Avenir Next LT Pro" w:hAnsi="Avenir Next LT Pro" w:cs="Arial"/>
          <w:b/>
          <w:bCs/>
          <w:color w:val="000000"/>
          <w:sz w:val="28"/>
          <w:szCs w:val="28"/>
          <w:u w:val="single"/>
        </w:rPr>
        <w:br/>
      </w:r>
      <w:r w:rsidRPr="001326E2">
        <w:rPr>
          <w:rFonts w:ascii="Avenir Next LT Pro" w:hAnsi="Avenir Next LT Pro" w:cs="Arial"/>
          <w:i/>
          <w:iCs/>
          <w:color w:val="000000"/>
          <w:sz w:val="20"/>
          <w:szCs w:val="20"/>
        </w:rPr>
        <w:t>Sanction #</w:t>
      </w:r>
    </w:p>
    <w:p w14:paraId="43289AEA" w14:textId="77777777" w:rsidR="003526B0" w:rsidRDefault="003526B0" w:rsidP="003526B0">
      <w:pPr>
        <w:autoSpaceDE w:val="0"/>
        <w:autoSpaceDN w:val="0"/>
        <w:adjustRightInd w:val="0"/>
        <w:rPr>
          <w:rFonts w:ascii="Avenir Next LT Pro" w:eastAsia="Calibri" w:hAnsi="Avenir Next LT Pro" w:cs="Arial"/>
          <w:b/>
          <w:bCs/>
        </w:rPr>
      </w:pPr>
    </w:p>
    <w:p w14:paraId="50A3DFD2" w14:textId="63428B8B" w:rsidR="00E410BE" w:rsidRPr="00E410BE" w:rsidRDefault="00E410BE" w:rsidP="00E410BE">
      <w:pPr>
        <w:rPr>
          <w:rFonts w:ascii="Avenir Next LT Pro" w:hAnsi="Avenir Next LT Pro"/>
          <w:b/>
          <w:bCs/>
        </w:rPr>
      </w:pPr>
      <w:r w:rsidRPr="00E410BE">
        <w:rPr>
          <w:rFonts w:ascii="Avenir Next LT Pro" w:hAnsi="Avenir Next LT Pro"/>
          <w:b/>
          <w:bCs/>
        </w:rPr>
        <w:t>Run Group Order</w:t>
      </w:r>
    </w:p>
    <w:tbl>
      <w:tblPr>
        <w:tblStyle w:val="TableGrid1"/>
        <w:tblpPr w:leftFromText="187" w:vertAnchor="text" w:horzAnchor="margin" w:tblpY="145"/>
        <w:tblW w:w="10885" w:type="dxa"/>
        <w:tblLook w:val="04A0" w:firstRow="1" w:lastRow="0" w:firstColumn="1" w:lastColumn="0" w:noHBand="0" w:noVBand="1"/>
      </w:tblPr>
      <w:tblGrid>
        <w:gridCol w:w="1186"/>
        <w:gridCol w:w="4119"/>
        <w:gridCol w:w="1170"/>
        <w:gridCol w:w="4410"/>
      </w:tblGrid>
      <w:tr w:rsidR="003526B0" w:rsidRPr="00E410BE" w14:paraId="5B6FA64D" w14:textId="77777777" w:rsidTr="001D3182">
        <w:trPr>
          <w:trHeight w:val="215"/>
        </w:trPr>
        <w:tc>
          <w:tcPr>
            <w:tcW w:w="1186" w:type="dxa"/>
            <w:tcBorders>
              <w:top w:val="single" w:sz="4" w:space="0" w:color="auto"/>
              <w:left w:val="single" w:sz="4" w:space="0" w:color="auto"/>
              <w:bottom w:val="single" w:sz="4" w:space="0" w:color="auto"/>
              <w:right w:val="single" w:sz="4" w:space="0" w:color="auto"/>
            </w:tcBorders>
            <w:vAlign w:val="bottom"/>
            <w:hideMark/>
          </w:tcPr>
          <w:p w14:paraId="07CBE6E4" w14:textId="77777777" w:rsidR="003526B0" w:rsidRPr="00E410BE" w:rsidRDefault="003526B0" w:rsidP="00E410BE">
            <w:pPr>
              <w:rPr>
                <w:rFonts w:ascii="Avenir Next LT Pro" w:hAnsi="Avenir Next LT Pro"/>
              </w:rPr>
            </w:pPr>
            <w:bookmarkStart w:id="13" w:name="_Hlk536026157"/>
            <w:r w:rsidRPr="00E410BE">
              <w:rPr>
                <w:rFonts w:ascii="Avenir Next LT Pro" w:hAnsi="Avenir Next LT Pro"/>
              </w:rPr>
              <w:t>Group 1</w:t>
            </w:r>
          </w:p>
        </w:tc>
        <w:tc>
          <w:tcPr>
            <w:tcW w:w="4119" w:type="dxa"/>
            <w:tcBorders>
              <w:top w:val="single" w:sz="4" w:space="0" w:color="auto"/>
              <w:left w:val="single" w:sz="4" w:space="0" w:color="auto"/>
              <w:bottom w:val="single" w:sz="4" w:space="0" w:color="auto"/>
              <w:right w:val="single" w:sz="4" w:space="0" w:color="auto"/>
            </w:tcBorders>
            <w:vAlign w:val="bottom"/>
            <w:hideMark/>
          </w:tcPr>
          <w:p w14:paraId="3465712D" w14:textId="77777777" w:rsidR="003526B0" w:rsidRPr="00E410BE" w:rsidRDefault="003526B0" w:rsidP="00E410BE">
            <w:pPr>
              <w:rPr>
                <w:rFonts w:ascii="Avenir Next LT Pro" w:hAnsi="Avenir Next LT Pro"/>
              </w:rPr>
            </w:pPr>
            <w:r w:rsidRPr="00E410BE">
              <w:rPr>
                <w:rFonts w:ascii="Avenir Next LT Pro" w:hAnsi="Avenir Next LT Pro"/>
                <w:lang w:val="fr-FR"/>
              </w:rPr>
              <w:t>SRF3</w:t>
            </w:r>
          </w:p>
        </w:tc>
        <w:tc>
          <w:tcPr>
            <w:tcW w:w="1170" w:type="dxa"/>
            <w:tcBorders>
              <w:top w:val="single" w:sz="4" w:space="0" w:color="auto"/>
              <w:left w:val="single" w:sz="4" w:space="0" w:color="auto"/>
              <w:bottom w:val="single" w:sz="4" w:space="0" w:color="auto"/>
              <w:right w:val="single" w:sz="4" w:space="0" w:color="auto"/>
            </w:tcBorders>
            <w:vAlign w:val="bottom"/>
            <w:hideMark/>
          </w:tcPr>
          <w:p w14:paraId="32B3959A" w14:textId="77777777" w:rsidR="003526B0" w:rsidRPr="00E410BE" w:rsidRDefault="003526B0" w:rsidP="00E410BE">
            <w:pPr>
              <w:rPr>
                <w:rFonts w:ascii="Avenir Next LT Pro" w:hAnsi="Avenir Next LT Pro"/>
              </w:rPr>
            </w:pPr>
            <w:r w:rsidRPr="00E410BE">
              <w:rPr>
                <w:rFonts w:ascii="Avenir Next LT Pro" w:hAnsi="Avenir Next LT Pro"/>
              </w:rPr>
              <w:t>Group 5</w:t>
            </w:r>
          </w:p>
        </w:tc>
        <w:tc>
          <w:tcPr>
            <w:tcW w:w="4410" w:type="dxa"/>
            <w:tcBorders>
              <w:top w:val="single" w:sz="4" w:space="0" w:color="auto"/>
              <w:left w:val="single" w:sz="4" w:space="0" w:color="auto"/>
              <w:bottom w:val="single" w:sz="4" w:space="0" w:color="auto"/>
              <w:right w:val="single" w:sz="4" w:space="0" w:color="auto"/>
            </w:tcBorders>
            <w:vAlign w:val="bottom"/>
          </w:tcPr>
          <w:p w14:paraId="2E7F0F03" w14:textId="69F9DDCE" w:rsidR="003526B0" w:rsidRPr="00E410BE" w:rsidRDefault="00C71FD4" w:rsidP="00E410BE">
            <w:pPr>
              <w:rPr>
                <w:rFonts w:ascii="Avenir Next LT Pro" w:hAnsi="Avenir Next LT Pro"/>
                <w:lang w:val="fr-FR"/>
              </w:rPr>
            </w:pPr>
            <w:r>
              <w:rPr>
                <w:rFonts w:ascii="Avenir Next LT Pro" w:hAnsi="Avenir Next LT Pro"/>
                <w:lang w:val="fr-FR"/>
              </w:rPr>
              <w:t>EP, HP, FP, B-</w:t>
            </w:r>
            <w:proofErr w:type="spellStart"/>
            <w:r>
              <w:rPr>
                <w:rFonts w:ascii="Avenir Next LT Pro" w:hAnsi="Avenir Next LT Pro"/>
                <w:lang w:val="fr-FR"/>
              </w:rPr>
              <w:t>Spec</w:t>
            </w:r>
            <w:proofErr w:type="spellEnd"/>
          </w:p>
        </w:tc>
      </w:tr>
      <w:tr w:rsidR="003526B0" w:rsidRPr="00E410BE" w14:paraId="3DEA0A57" w14:textId="77777777" w:rsidTr="001D3182">
        <w:trPr>
          <w:trHeight w:val="212"/>
        </w:trPr>
        <w:tc>
          <w:tcPr>
            <w:tcW w:w="1186" w:type="dxa"/>
            <w:tcBorders>
              <w:top w:val="single" w:sz="4" w:space="0" w:color="auto"/>
              <w:left w:val="single" w:sz="4" w:space="0" w:color="auto"/>
              <w:bottom w:val="single" w:sz="4" w:space="0" w:color="auto"/>
              <w:right w:val="single" w:sz="4" w:space="0" w:color="auto"/>
            </w:tcBorders>
            <w:vAlign w:val="bottom"/>
            <w:hideMark/>
          </w:tcPr>
          <w:p w14:paraId="654BCB5C" w14:textId="77777777" w:rsidR="003526B0" w:rsidRPr="00E410BE" w:rsidRDefault="003526B0" w:rsidP="00E410BE">
            <w:pPr>
              <w:rPr>
                <w:rFonts w:ascii="Avenir Next LT Pro" w:hAnsi="Avenir Next LT Pro"/>
              </w:rPr>
            </w:pPr>
            <w:r w:rsidRPr="00E410BE">
              <w:rPr>
                <w:rFonts w:ascii="Avenir Next LT Pro" w:hAnsi="Avenir Next LT Pro"/>
              </w:rPr>
              <w:t>Group 2</w:t>
            </w:r>
          </w:p>
        </w:tc>
        <w:tc>
          <w:tcPr>
            <w:tcW w:w="4119" w:type="dxa"/>
            <w:tcBorders>
              <w:top w:val="single" w:sz="4" w:space="0" w:color="auto"/>
              <w:left w:val="single" w:sz="4" w:space="0" w:color="auto"/>
              <w:bottom w:val="single" w:sz="4" w:space="0" w:color="auto"/>
              <w:right w:val="single" w:sz="4" w:space="0" w:color="auto"/>
            </w:tcBorders>
            <w:vAlign w:val="bottom"/>
            <w:hideMark/>
          </w:tcPr>
          <w:p w14:paraId="27C57E23" w14:textId="7E406BED" w:rsidR="003526B0" w:rsidRPr="00E410BE" w:rsidRDefault="00C71FD4" w:rsidP="00E410BE">
            <w:pPr>
              <w:rPr>
                <w:rFonts w:ascii="Avenir Next LT Pro" w:hAnsi="Avenir Next LT Pro"/>
              </w:rPr>
            </w:pPr>
            <w:r>
              <w:rPr>
                <w:rFonts w:ascii="Avenir Next LT Pro" w:hAnsi="Avenir Next LT Pro"/>
              </w:rPr>
              <w:t>FF, FV, F6</w:t>
            </w:r>
          </w:p>
        </w:tc>
        <w:tc>
          <w:tcPr>
            <w:tcW w:w="1170" w:type="dxa"/>
            <w:tcBorders>
              <w:top w:val="single" w:sz="4" w:space="0" w:color="auto"/>
              <w:left w:val="single" w:sz="4" w:space="0" w:color="auto"/>
              <w:bottom w:val="single" w:sz="4" w:space="0" w:color="auto"/>
              <w:right w:val="single" w:sz="4" w:space="0" w:color="auto"/>
            </w:tcBorders>
            <w:vAlign w:val="bottom"/>
            <w:hideMark/>
          </w:tcPr>
          <w:p w14:paraId="5E84C5E7" w14:textId="77777777" w:rsidR="003526B0" w:rsidRPr="00E410BE" w:rsidRDefault="003526B0" w:rsidP="00E410BE">
            <w:pPr>
              <w:rPr>
                <w:rFonts w:ascii="Avenir Next LT Pro" w:hAnsi="Avenir Next LT Pro"/>
              </w:rPr>
            </w:pPr>
            <w:r w:rsidRPr="00E410BE">
              <w:rPr>
                <w:rFonts w:ascii="Avenir Next LT Pro" w:hAnsi="Avenir Next LT Pro"/>
              </w:rPr>
              <w:t>Group 6</w:t>
            </w:r>
          </w:p>
        </w:tc>
        <w:tc>
          <w:tcPr>
            <w:tcW w:w="4410" w:type="dxa"/>
            <w:tcBorders>
              <w:top w:val="single" w:sz="4" w:space="0" w:color="auto"/>
              <w:left w:val="single" w:sz="4" w:space="0" w:color="auto"/>
              <w:bottom w:val="single" w:sz="4" w:space="0" w:color="auto"/>
              <w:right w:val="single" w:sz="4" w:space="0" w:color="auto"/>
            </w:tcBorders>
            <w:vAlign w:val="bottom"/>
            <w:hideMark/>
          </w:tcPr>
          <w:p w14:paraId="26A909CF" w14:textId="2F52D47E" w:rsidR="003526B0" w:rsidRPr="00E410BE" w:rsidRDefault="00C71FD4" w:rsidP="00E410BE">
            <w:pPr>
              <w:rPr>
                <w:rFonts w:ascii="Avenir Next LT Pro" w:hAnsi="Avenir Next LT Pro"/>
              </w:rPr>
            </w:pPr>
            <w:r>
              <w:rPr>
                <w:rFonts w:ascii="Avenir Next LT Pro" w:hAnsi="Avenir Next LT Pro"/>
              </w:rPr>
              <w:t>GT1, GT2, GTX, AS, T1, T2</w:t>
            </w:r>
          </w:p>
        </w:tc>
      </w:tr>
      <w:tr w:rsidR="003526B0" w:rsidRPr="00E410BE" w14:paraId="295F055B" w14:textId="77777777" w:rsidTr="001D3182">
        <w:trPr>
          <w:trHeight w:val="215"/>
        </w:trPr>
        <w:tc>
          <w:tcPr>
            <w:tcW w:w="1186" w:type="dxa"/>
            <w:tcBorders>
              <w:top w:val="single" w:sz="4" w:space="0" w:color="auto"/>
              <w:left w:val="single" w:sz="4" w:space="0" w:color="auto"/>
              <w:bottom w:val="single" w:sz="4" w:space="0" w:color="auto"/>
              <w:right w:val="single" w:sz="4" w:space="0" w:color="auto"/>
            </w:tcBorders>
            <w:vAlign w:val="bottom"/>
            <w:hideMark/>
          </w:tcPr>
          <w:p w14:paraId="569B71AA" w14:textId="77777777" w:rsidR="003526B0" w:rsidRPr="00E410BE" w:rsidRDefault="003526B0" w:rsidP="00E410BE">
            <w:pPr>
              <w:rPr>
                <w:rFonts w:ascii="Avenir Next LT Pro" w:hAnsi="Avenir Next LT Pro"/>
              </w:rPr>
            </w:pPr>
            <w:r w:rsidRPr="00E410BE">
              <w:rPr>
                <w:rFonts w:ascii="Avenir Next LT Pro" w:hAnsi="Avenir Next LT Pro"/>
              </w:rPr>
              <w:t>Group 3</w:t>
            </w:r>
          </w:p>
        </w:tc>
        <w:tc>
          <w:tcPr>
            <w:tcW w:w="4119" w:type="dxa"/>
            <w:tcBorders>
              <w:top w:val="single" w:sz="4" w:space="0" w:color="auto"/>
              <w:left w:val="single" w:sz="4" w:space="0" w:color="auto"/>
              <w:bottom w:val="single" w:sz="4" w:space="0" w:color="auto"/>
              <w:right w:val="single" w:sz="4" w:space="0" w:color="auto"/>
            </w:tcBorders>
            <w:vAlign w:val="bottom"/>
            <w:hideMark/>
          </w:tcPr>
          <w:p w14:paraId="24645A3B" w14:textId="7C6A812B" w:rsidR="003526B0" w:rsidRPr="00E410BE" w:rsidRDefault="00C71FD4" w:rsidP="00E410BE">
            <w:pPr>
              <w:rPr>
                <w:rFonts w:ascii="Avenir Next LT Pro" w:hAnsi="Avenir Next LT Pro"/>
                <w:lang w:val="fr-FR"/>
              </w:rPr>
            </w:pPr>
            <w:r>
              <w:rPr>
                <w:rFonts w:ascii="Avenir Next LT Pro" w:hAnsi="Avenir Next LT Pro"/>
                <w:lang w:val="fr-FR"/>
              </w:rPr>
              <w:t>SM, SMX</w:t>
            </w:r>
          </w:p>
        </w:tc>
        <w:tc>
          <w:tcPr>
            <w:tcW w:w="1170" w:type="dxa"/>
            <w:tcBorders>
              <w:top w:val="single" w:sz="4" w:space="0" w:color="auto"/>
              <w:left w:val="single" w:sz="4" w:space="0" w:color="auto"/>
              <w:bottom w:val="single" w:sz="4" w:space="0" w:color="auto"/>
              <w:right w:val="single" w:sz="4" w:space="0" w:color="auto"/>
            </w:tcBorders>
            <w:vAlign w:val="bottom"/>
            <w:hideMark/>
          </w:tcPr>
          <w:p w14:paraId="38E64A3F" w14:textId="77777777" w:rsidR="003526B0" w:rsidRPr="00E410BE" w:rsidRDefault="003526B0" w:rsidP="00E410BE">
            <w:pPr>
              <w:rPr>
                <w:rFonts w:ascii="Avenir Next LT Pro" w:hAnsi="Avenir Next LT Pro"/>
              </w:rPr>
            </w:pPr>
            <w:r w:rsidRPr="00E410BE">
              <w:rPr>
                <w:rFonts w:ascii="Avenir Next LT Pro" w:hAnsi="Avenir Next LT Pro"/>
              </w:rPr>
              <w:t>Group 7</w:t>
            </w:r>
          </w:p>
        </w:tc>
        <w:tc>
          <w:tcPr>
            <w:tcW w:w="4410" w:type="dxa"/>
            <w:tcBorders>
              <w:top w:val="single" w:sz="4" w:space="0" w:color="auto"/>
              <w:left w:val="single" w:sz="4" w:space="0" w:color="auto"/>
              <w:bottom w:val="single" w:sz="4" w:space="0" w:color="auto"/>
              <w:right w:val="single" w:sz="4" w:space="0" w:color="auto"/>
            </w:tcBorders>
            <w:vAlign w:val="bottom"/>
            <w:hideMark/>
          </w:tcPr>
          <w:p w14:paraId="75BB314B" w14:textId="77777777" w:rsidR="003526B0" w:rsidRPr="00E410BE" w:rsidRDefault="003526B0" w:rsidP="00E410BE">
            <w:pPr>
              <w:rPr>
                <w:rFonts w:ascii="Avenir Next LT Pro" w:hAnsi="Avenir Next LT Pro"/>
              </w:rPr>
            </w:pPr>
            <w:proofErr w:type="gramStart"/>
            <w:r w:rsidRPr="00E410BE">
              <w:rPr>
                <w:rFonts w:ascii="Avenir Next LT Pro" w:hAnsi="Avenir Next LT Pro"/>
              </w:rPr>
              <w:t>STU,STL</w:t>
            </w:r>
            <w:proofErr w:type="gramEnd"/>
            <w:r w:rsidRPr="00E410BE">
              <w:rPr>
                <w:rFonts w:ascii="Avenir Next LT Pro" w:hAnsi="Avenir Next LT Pro"/>
              </w:rPr>
              <w:t>,T</w:t>
            </w:r>
            <w:proofErr w:type="gramStart"/>
            <w:r w:rsidRPr="00E410BE">
              <w:rPr>
                <w:rFonts w:ascii="Avenir Next LT Pro" w:hAnsi="Avenir Next LT Pro"/>
              </w:rPr>
              <w:t>3,T</w:t>
            </w:r>
            <w:proofErr w:type="gramEnd"/>
            <w:r w:rsidRPr="00E410BE">
              <w:rPr>
                <w:rFonts w:ascii="Avenir Next LT Pro" w:hAnsi="Avenir Next LT Pro"/>
              </w:rPr>
              <w:t>4</w:t>
            </w:r>
          </w:p>
        </w:tc>
      </w:tr>
      <w:tr w:rsidR="003526B0" w:rsidRPr="00E410BE" w14:paraId="349336B2" w14:textId="77777777" w:rsidTr="001D3182">
        <w:trPr>
          <w:trHeight w:val="215"/>
        </w:trPr>
        <w:tc>
          <w:tcPr>
            <w:tcW w:w="1186" w:type="dxa"/>
            <w:tcBorders>
              <w:top w:val="single" w:sz="4" w:space="0" w:color="auto"/>
              <w:left w:val="single" w:sz="4" w:space="0" w:color="auto"/>
              <w:bottom w:val="single" w:sz="4" w:space="0" w:color="auto"/>
              <w:right w:val="single" w:sz="4" w:space="0" w:color="auto"/>
            </w:tcBorders>
            <w:vAlign w:val="bottom"/>
            <w:hideMark/>
          </w:tcPr>
          <w:p w14:paraId="3D5D3852" w14:textId="77777777" w:rsidR="003526B0" w:rsidRPr="00E410BE" w:rsidRDefault="003526B0" w:rsidP="00E410BE">
            <w:pPr>
              <w:rPr>
                <w:rFonts w:ascii="Avenir Next LT Pro" w:hAnsi="Avenir Next LT Pro"/>
              </w:rPr>
            </w:pPr>
            <w:r w:rsidRPr="00E410BE">
              <w:rPr>
                <w:rFonts w:ascii="Avenir Next LT Pro" w:hAnsi="Avenir Next LT Pro"/>
              </w:rPr>
              <w:t>Group 4</w:t>
            </w:r>
          </w:p>
        </w:tc>
        <w:tc>
          <w:tcPr>
            <w:tcW w:w="4119" w:type="dxa"/>
            <w:tcBorders>
              <w:top w:val="single" w:sz="4" w:space="0" w:color="auto"/>
              <w:left w:val="single" w:sz="4" w:space="0" w:color="auto"/>
              <w:bottom w:val="single" w:sz="4" w:space="0" w:color="auto"/>
              <w:right w:val="single" w:sz="4" w:space="0" w:color="auto"/>
            </w:tcBorders>
            <w:vAlign w:val="bottom"/>
            <w:hideMark/>
          </w:tcPr>
          <w:p w14:paraId="3C466779" w14:textId="79C0AB9A" w:rsidR="003526B0" w:rsidRPr="00E410BE" w:rsidRDefault="00C71FD4" w:rsidP="00E410BE">
            <w:pPr>
              <w:rPr>
                <w:rFonts w:ascii="Avenir Next LT Pro" w:hAnsi="Avenir Next LT Pro"/>
              </w:rPr>
            </w:pPr>
            <w:r>
              <w:rPr>
                <w:rFonts w:ascii="Avenir Next LT Pro" w:hAnsi="Avenir Next LT Pro"/>
              </w:rPr>
              <w:t>FA, FC, FE2, P, P2</w:t>
            </w:r>
          </w:p>
        </w:tc>
        <w:tc>
          <w:tcPr>
            <w:tcW w:w="5580" w:type="dxa"/>
            <w:gridSpan w:val="2"/>
            <w:tcBorders>
              <w:top w:val="single" w:sz="4" w:space="0" w:color="auto"/>
              <w:left w:val="single" w:sz="4" w:space="0" w:color="auto"/>
              <w:bottom w:val="single" w:sz="4" w:space="0" w:color="auto"/>
              <w:right w:val="single" w:sz="4" w:space="0" w:color="auto"/>
            </w:tcBorders>
            <w:vAlign w:val="bottom"/>
          </w:tcPr>
          <w:p w14:paraId="73FC63F2" w14:textId="77777777" w:rsidR="003526B0" w:rsidRPr="00E410BE" w:rsidRDefault="003526B0" w:rsidP="00E410BE">
            <w:pPr>
              <w:rPr>
                <w:rFonts w:ascii="Avenir Next LT Pro" w:hAnsi="Avenir Next LT Pro"/>
              </w:rPr>
            </w:pPr>
          </w:p>
        </w:tc>
      </w:tr>
    </w:tbl>
    <w:bookmarkEnd w:id="13"/>
    <w:p w14:paraId="197437DE" w14:textId="30E90574" w:rsidR="00E410BE" w:rsidRPr="001D3182" w:rsidRDefault="003526B0" w:rsidP="00E410BE">
      <w:pPr>
        <w:rPr>
          <w:rFonts w:ascii="Avenir Next LT Pro" w:hAnsi="Avenir Next LT Pro"/>
        </w:rPr>
      </w:pPr>
      <w:r w:rsidRPr="00E410BE">
        <w:rPr>
          <w:rFonts w:ascii="Avenir Next LT Pro" w:hAnsi="Avenir Next LT Pro"/>
        </w:rPr>
        <w:t xml:space="preserve"> </w:t>
      </w:r>
    </w:p>
    <w:tbl>
      <w:tblPr>
        <w:tblStyle w:val="TableGrid1"/>
        <w:tblpPr w:leftFromText="187" w:rightFromText="187" w:vertAnchor="text" w:horzAnchor="margin" w:tblpY="320"/>
        <w:tblW w:w="10885" w:type="dxa"/>
        <w:tblLook w:val="04A0" w:firstRow="1" w:lastRow="0" w:firstColumn="1" w:lastColumn="0" w:noHBand="0" w:noVBand="1"/>
      </w:tblPr>
      <w:tblGrid>
        <w:gridCol w:w="1615"/>
        <w:gridCol w:w="9270"/>
      </w:tblGrid>
      <w:tr w:rsidR="001D3182" w:rsidRPr="00E410BE" w14:paraId="104830C5" w14:textId="77777777" w:rsidTr="001D3182">
        <w:trPr>
          <w:trHeight w:val="70"/>
        </w:trPr>
        <w:tc>
          <w:tcPr>
            <w:tcW w:w="1615" w:type="dxa"/>
            <w:tcBorders>
              <w:top w:val="single" w:sz="4" w:space="0" w:color="auto"/>
              <w:left w:val="single" w:sz="4" w:space="0" w:color="auto"/>
              <w:bottom w:val="single" w:sz="4" w:space="0" w:color="auto"/>
              <w:right w:val="single" w:sz="4" w:space="0" w:color="auto"/>
            </w:tcBorders>
            <w:vAlign w:val="center"/>
          </w:tcPr>
          <w:p w14:paraId="2D01A0ED" w14:textId="77777777" w:rsidR="001D3182" w:rsidRPr="00E410BE" w:rsidRDefault="001D3182" w:rsidP="00A076DB">
            <w:pPr>
              <w:rPr>
                <w:rFonts w:ascii="Avenir Next LT Pro" w:hAnsi="Avenir Next LT Pro"/>
              </w:rPr>
            </w:pPr>
            <w:r w:rsidRPr="00E410BE">
              <w:rPr>
                <w:rFonts w:ascii="Avenir Next LT Pro" w:hAnsi="Avenir Next LT Pro"/>
              </w:rPr>
              <w:t>8 AM – 5 PM</w:t>
            </w:r>
          </w:p>
        </w:tc>
        <w:tc>
          <w:tcPr>
            <w:tcW w:w="9270" w:type="dxa"/>
            <w:tcBorders>
              <w:top w:val="single" w:sz="4" w:space="0" w:color="auto"/>
              <w:left w:val="single" w:sz="4" w:space="0" w:color="auto"/>
              <w:bottom w:val="single" w:sz="4" w:space="0" w:color="auto"/>
              <w:right w:val="single" w:sz="4" w:space="0" w:color="auto"/>
            </w:tcBorders>
            <w:vAlign w:val="bottom"/>
          </w:tcPr>
          <w:p w14:paraId="32876C08" w14:textId="6BF16B8B" w:rsidR="001D3182" w:rsidRPr="00E410BE" w:rsidRDefault="001D3182" w:rsidP="00A076DB">
            <w:pPr>
              <w:rPr>
                <w:rFonts w:ascii="Avenir Next LT Pro" w:hAnsi="Avenir Next LT Pro"/>
              </w:rPr>
            </w:pPr>
            <w:r w:rsidRPr="00E410BE">
              <w:rPr>
                <w:rFonts w:ascii="Avenir Next LT Pro" w:hAnsi="Avenir Next LT Pro"/>
              </w:rPr>
              <w:t xml:space="preserve">Track Test Day.  Not sanctioned by SCCA.  Additional entry fee applies.  Register with HMRC at </w:t>
            </w:r>
            <w:hyperlink r:id="rId17" w:history="1">
              <w:r w:rsidRPr="003C0309">
                <w:rPr>
                  <w:rStyle w:val="Hyperlink"/>
                  <w:rFonts w:ascii="Avenir Next LT Pro" w:hAnsi="Avenir Next LT Pro"/>
                </w:rPr>
                <w:t>https://www.hallettracing.net</w:t>
              </w:r>
            </w:hyperlink>
            <w:r>
              <w:rPr>
                <w:rFonts w:ascii="Avenir Next LT Pro" w:hAnsi="Avenir Next LT Pro"/>
              </w:rPr>
              <w:t xml:space="preserve"> </w:t>
            </w:r>
          </w:p>
        </w:tc>
      </w:tr>
      <w:tr w:rsidR="001D3182" w:rsidRPr="00E410BE" w14:paraId="16EF558E" w14:textId="77777777" w:rsidTr="001D3182">
        <w:trPr>
          <w:trHeight w:val="289"/>
        </w:trPr>
        <w:tc>
          <w:tcPr>
            <w:tcW w:w="1615" w:type="dxa"/>
            <w:tcBorders>
              <w:top w:val="single" w:sz="4" w:space="0" w:color="auto"/>
              <w:left w:val="single" w:sz="4" w:space="0" w:color="auto"/>
              <w:bottom w:val="single" w:sz="4" w:space="0" w:color="auto"/>
              <w:right w:val="single" w:sz="4" w:space="0" w:color="auto"/>
            </w:tcBorders>
            <w:vAlign w:val="bottom"/>
          </w:tcPr>
          <w:p w14:paraId="3C83C272" w14:textId="77777777" w:rsidR="001D3182" w:rsidRPr="00E410BE" w:rsidRDefault="001D3182" w:rsidP="00A076DB">
            <w:pPr>
              <w:rPr>
                <w:rFonts w:ascii="Avenir Next LT Pro" w:hAnsi="Avenir Next LT Pro"/>
              </w:rPr>
            </w:pPr>
            <w:r w:rsidRPr="00E410BE">
              <w:rPr>
                <w:rFonts w:ascii="Avenir Next LT Pro" w:hAnsi="Avenir Next LT Pro"/>
              </w:rPr>
              <w:t>5:00 PM</w:t>
            </w:r>
          </w:p>
        </w:tc>
        <w:tc>
          <w:tcPr>
            <w:tcW w:w="9270" w:type="dxa"/>
            <w:tcBorders>
              <w:top w:val="single" w:sz="4" w:space="0" w:color="auto"/>
              <w:left w:val="single" w:sz="4" w:space="0" w:color="auto"/>
              <w:bottom w:val="single" w:sz="4" w:space="0" w:color="auto"/>
              <w:right w:val="single" w:sz="4" w:space="0" w:color="auto"/>
            </w:tcBorders>
            <w:vAlign w:val="bottom"/>
          </w:tcPr>
          <w:p w14:paraId="6A749E71" w14:textId="5086C83A" w:rsidR="001D3182" w:rsidRPr="00E410BE" w:rsidRDefault="001D3182" w:rsidP="00A076DB">
            <w:pPr>
              <w:rPr>
                <w:rFonts w:ascii="Avenir Next LT Pro" w:hAnsi="Avenir Next LT Pro"/>
              </w:rPr>
            </w:pPr>
            <w:r w:rsidRPr="00E410BE">
              <w:rPr>
                <w:rFonts w:ascii="Avenir Next LT Pro" w:hAnsi="Avenir Next LT Pro"/>
              </w:rPr>
              <w:t>Paddock opens for those not participating in Track Test Day</w:t>
            </w:r>
          </w:p>
        </w:tc>
      </w:tr>
      <w:tr w:rsidR="001D3182" w:rsidRPr="00E410BE" w14:paraId="202C4D1D" w14:textId="77777777" w:rsidTr="001D3182">
        <w:trPr>
          <w:trHeight w:val="70"/>
        </w:trPr>
        <w:tc>
          <w:tcPr>
            <w:tcW w:w="1615" w:type="dxa"/>
            <w:tcBorders>
              <w:top w:val="single" w:sz="4" w:space="0" w:color="auto"/>
              <w:left w:val="single" w:sz="4" w:space="0" w:color="auto"/>
              <w:bottom w:val="single" w:sz="4" w:space="0" w:color="auto"/>
              <w:right w:val="single" w:sz="4" w:space="0" w:color="auto"/>
            </w:tcBorders>
            <w:vAlign w:val="bottom"/>
          </w:tcPr>
          <w:p w14:paraId="76B1EFC4" w14:textId="77777777" w:rsidR="001D3182" w:rsidRPr="00E410BE" w:rsidRDefault="001D3182" w:rsidP="00A076DB">
            <w:pPr>
              <w:rPr>
                <w:rFonts w:ascii="Avenir Next LT Pro" w:hAnsi="Avenir Next LT Pro"/>
              </w:rPr>
            </w:pPr>
            <w:r w:rsidRPr="00E410BE">
              <w:rPr>
                <w:rFonts w:ascii="Avenir Next LT Pro" w:hAnsi="Avenir Next LT Pro"/>
              </w:rPr>
              <w:t>6;00-8:30 PM</w:t>
            </w:r>
          </w:p>
        </w:tc>
        <w:tc>
          <w:tcPr>
            <w:tcW w:w="9270" w:type="dxa"/>
            <w:tcBorders>
              <w:top w:val="single" w:sz="4" w:space="0" w:color="auto"/>
              <w:left w:val="single" w:sz="4" w:space="0" w:color="auto"/>
              <w:bottom w:val="single" w:sz="4" w:space="0" w:color="auto"/>
              <w:right w:val="single" w:sz="4" w:space="0" w:color="auto"/>
            </w:tcBorders>
            <w:vAlign w:val="bottom"/>
          </w:tcPr>
          <w:p w14:paraId="2138EEC2" w14:textId="77777777" w:rsidR="001D3182" w:rsidRPr="00E410BE" w:rsidRDefault="001D3182" w:rsidP="00A076DB">
            <w:pPr>
              <w:rPr>
                <w:rFonts w:ascii="Avenir Next LT Pro" w:hAnsi="Avenir Next LT Pro"/>
              </w:rPr>
            </w:pPr>
            <w:r w:rsidRPr="00E410BE">
              <w:rPr>
                <w:rFonts w:ascii="Avenir Next LT Pro" w:hAnsi="Avenir Next LT Pro"/>
              </w:rPr>
              <w:t>Registration and Tech in Pavilion at Tower</w:t>
            </w:r>
          </w:p>
        </w:tc>
      </w:tr>
    </w:tbl>
    <w:p w14:paraId="402A2CB3" w14:textId="00B28123" w:rsidR="001D3182" w:rsidRDefault="001D3182" w:rsidP="001D3182">
      <w:pPr>
        <w:rPr>
          <w:rFonts w:ascii="Avenir Next LT Pro" w:hAnsi="Avenir Next LT Pro"/>
          <w:b/>
          <w:bCs/>
        </w:rPr>
      </w:pPr>
      <w:r>
        <w:rPr>
          <w:rFonts w:ascii="Avenir Next LT Pro" w:hAnsi="Avenir Next LT Pro"/>
          <w:b/>
          <w:bCs/>
        </w:rPr>
        <w:t>Friday, April 24, 2026</w:t>
      </w:r>
    </w:p>
    <w:p w14:paraId="64DB7C69" w14:textId="77777777" w:rsidR="001D3182" w:rsidRDefault="001D3182" w:rsidP="001D3182">
      <w:pPr>
        <w:rPr>
          <w:rFonts w:ascii="Avenir Next LT Pro" w:hAnsi="Avenir Next LT Pro"/>
          <w:b/>
          <w:bCs/>
        </w:rPr>
      </w:pPr>
    </w:p>
    <w:p w14:paraId="6FAC8E4D" w14:textId="2B2AAE76" w:rsidR="001D3182" w:rsidRPr="001D3182" w:rsidRDefault="001D3182" w:rsidP="001D3182">
      <w:pPr>
        <w:rPr>
          <w:rFonts w:ascii="Avenir Next LT Pro" w:hAnsi="Avenir Next LT Pro"/>
          <w:b/>
          <w:bCs/>
        </w:rPr>
      </w:pPr>
      <w:r>
        <w:rPr>
          <w:rFonts w:ascii="Avenir Next LT Pro" w:hAnsi="Avenir Next LT Pro"/>
          <w:b/>
          <w:bCs/>
        </w:rPr>
        <w:t>Saturday, April 25, 2026</w:t>
      </w:r>
    </w:p>
    <w:tbl>
      <w:tblPr>
        <w:tblStyle w:val="TableGrid1"/>
        <w:tblW w:w="10890" w:type="dxa"/>
        <w:tblInd w:w="-5" w:type="dxa"/>
        <w:tblLook w:val="04A0" w:firstRow="1" w:lastRow="0" w:firstColumn="1" w:lastColumn="0" w:noHBand="0" w:noVBand="1"/>
      </w:tblPr>
      <w:tblGrid>
        <w:gridCol w:w="1673"/>
        <w:gridCol w:w="577"/>
        <w:gridCol w:w="2880"/>
        <w:gridCol w:w="1260"/>
        <w:gridCol w:w="4500"/>
      </w:tblGrid>
      <w:tr w:rsidR="00E410BE" w:rsidRPr="00E410BE" w14:paraId="74F3CEB6" w14:textId="77777777" w:rsidTr="001D3182">
        <w:trPr>
          <w:trHeight w:val="259"/>
        </w:trPr>
        <w:tc>
          <w:tcPr>
            <w:tcW w:w="2250" w:type="dxa"/>
            <w:gridSpan w:val="2"/>
            <w:tcBorders>
              <w:top w:val="single" w:sz="4" w:space="0" w:color="auto"/>
              <w:left w:val="single" w:sz="4" w:space="0" w:color="auto"/>
              <w:bottom w:val="single" w:sz="4" w:space="0" w:color="auto"/>
              <w:right w:val="single" w:sz="4" w:space="0" w:color="auto"/>
            </w:tcBorders>
            <w:vAlign w:val="bottom"/>
            <w:hideMark/>
          </w:tcPr>
          <w:p w14:paraId="224DA0B3" w14:textId="77777777" w:rsidR="00E410BE" w:rsidRPr="00E410BE" w:rsidRDefault="00E410BE" w:rsidP="00A076DB">
            <w:pPr>
              <w:rPr>
                <w:rFonts w:ascii="Avenir Next LT Pro" w:hAnsi="Avenir Next LT Pro"/>
              </w:rPr>
            </w:pPr>
            <w:r w:rsidRPr="00E410BE">
              <w:rPr>
                <w:rFonts w:ascii="Avenir Next LT Pro" w:hAnsi="Avenir Next LT Pro"/>
              </w:rPr>
              <w:t>7:00 AM – 12:00 PM</w:t>
            </w:r>
          </w:p>
        </w:tc>
        <w:tc>
          <w:tcPr>
            <w:tcW w:w="8640" w:type="dxa"/>
            <w:gridSpan w:val="3"/>
            <w:tcBorders>
              <w:top w:val="single" w:sz="4" w:space="0" w:color="auto"/>
              <w:left w:val="single" w:sz="4" w:space="0" w:color="auto"/>
              <w:bottom w:val="single" w:sz="4" w:space="0" w:color="auto"/>
              <w:right w:val="single" w:sz="4" w:space="0" w:color="auto"/>
            </w:tcBorders>
            <w:vAlign w:val="bottom"/>
            <w:hideMark/>
          </w:tcPr>
          <w:p w14:paraId="171AA9E1" w14:textId="77777777" w:rsidR="00E410BE" w:rsidRPr="00E410BE" w:rsidRDefault="00E410BE" w:rsidP="00A076DB">
            <w:pPr>
              <w:rPr>
                <w:rFonts w:ascii="Avenir Next LT Pro" w:hAnsi="Avenir Next LT Pro"/>
              </w:rPr>
            </w:pPr>
            <w:r w:rsidRPr="00E410BE">
              <w:rPr>
                <w:rFonts w:ascii="Avenir Next LT Pro" w:hAnsi="Avenir Next LT Pro"/>
              </w:rPr>
              <w:t>Registration – First Floor of the Tower</w:t>
            </w:r>
          </w:p>
        </w:tc>
      </w:tr>
      <w:tr w:rsidR="00E410BE" w:rsidRPr="00E410BE" w14:paraId="08FFC05D" w14:textId="77777777" w:rsidTr="001D3182">
        <w:trPr>
          <w:trHeight w:val="259"/>
        </w:trPr>
        <w:tc>
          <w:tcPr>
            <w:tcW w:w="2250" w:type="dxa"/>
            <w:gridSpan w:val="2"/>
            <w:tcBorders>
              <w:top w:val="single" w:sz="4" w:space="0" w:color="auto"/>
              <w:left w:val="single" w:sz="4" w:space="0" w:color="auto"/>
              <w:bottom w:val="single" w:sz="4" w:space="0" w:color="auto"/>
              <w:right w:val="single" w:sz="4" w:space="0" w:color="auto"/>
            </w:tcBorders>
            <w:vAlign w:val="bottom"/>
            <w:hideMark/>
          </w:tcPr>
          <w:p w14:paraId="484E223D" w14:textId="77777777" w:rsidR="00E410BE" w:rsidRPr="00E410BE" w:rsidRDefault="00E410BE" w:rsidP="00A076DB">
            <w:pPr>
              <w:rPr>
                <w:rFonts w:ascii="Avenir Next LT Pro" w:hAnsi="Avenir Next LT Pro"/>
              </w:rPr>
            </w:pPr>
            <w:r w:rsidRPr="00E410BE">
              <w:rPr>
                <w:rFonts w:ascii="Avenir Next LT Pro" w:hAnsi="Avenir Next LT Pro"/>
              </w:rPr>
              <w:t>7:00 AM – 12:00 PM</w:t>
            </w:r>
          </w:p>
        </w:tc>
        <w:tc>
          <w:tcPr>
            <w:tcW w:w="8640" w:type="dxa"/>
            <w:gridSpan w:val="3"/>
            <w:tcBorders>
              <w:top w:val="single" w:sz="4" w:space="0" w:color="auto"/>
              <w:left w:val="single" w:sz="4" w:space="0" w:color="auto"/>
              <w:bottom w:val="single" w:sz="4" w:space="0" w:color="auto"/>
              <w:right w:val="single" w:sz="4" w:space="0" w:color="auto"/>
            </w:tcBorders>
            <w:vAlign w:val="bottom"/>
            <w:hideMark/>
          </w:tcPr>
          <w:p w14:paraId="78845D64" w14:textId="77777777" w:rsidR="00E410BE" w:rsidRPr="00E410BE" w:rsidRDefault="00E410BE" w:rsidP="00A076DB">
            <w:pPr>
              <w:rPr>
                <w:rFonts w:ascii="Avenir Next LT Pro" w:hAnsi="Avenir Next LT Pro"/>
              </w:rPr>
            </w:pPr>
            <w:r w:rsidRPr="00E410BE">
              <w:rPr>
                <w:rFonts w:ascii="Avenir Next LT Pro" w:hAnsi="Avenir Next LT Pro"/>
              </w:rPr>
              <w:t>Tech Inspection/Scales at the Tech Shed</w:t>
            </w:r>
          </w:p>
        </w:tc>
      </w:tr>
      <w:tr w:rsidR="00E410BE" w:rsidRPr="00E410BE" w14:paraId="5B575A1A" w14:textId="77777777" w:rsidTr="001D3182">
        <w:trPr>
          <w:trHeight w:val="259"/>
        </w:trPr>
        <w:tc>
          <w:tcPr>
            <w:tcW w:w="1673" w:type="dxa"/>
            <w:tcBorders>
              <w:top w:val="single" w:sz="4" w:space="0" w:color="auto"/>
              <w:left w:val="single" w:sz="4" w:space="0" w:color="auto"/>
              <w:bottom w:val="single" w:sz="4" w:space="0" w:color="auto"/>
              <w:right w:val="single" w:sz="4" w:space="0" w:color="auto"/>
            </w:tcBorders>
            <w:vAlign w:val="bottom"/>
            <w:hideMark/>
          </w:tcPr>
          <w:p w14:paraId="56836D26" w14:textId="77777777" w:rsidR="00E410BE" w:rsidRPr="00E410BE" w:rsidRDefault="00E410BE" w:rsidP="00A076DB">
            <w:pPr>
              <w:rPr>
                <w:rFonts w:ascii="Avenir Next LT Pro" w:hAnsi="Avenir Next LT Pro"/>
              </w:rPr>
            </w:pPr>
            <w:r w:rsidRPr="00E410BE">
              <w:rPr>
                <w:rFonts w:ascii="Avenir Next LT Pro" w:hAnsi="Avenir Next LT Pro"/>
              </w:rPr>
              <w:t>8:00 AM</w:t>
            </w:r>
          </w:p>
        </w:tc>
        <w:tc>
          <w:tcPr>
            <w:tcW w:w="3457" w:type="dxa"/>
            <w:gridSpan w:val="2"/>
            <w:tcBorders>
              <w:top w:val="single" w:sz="4" w:space="0" w:color="auto"/>
              <w:left w:val="single" w:sz="4" w:space="0" w:color="auto"/>
              <w:bottom w:val="single" w:sz="4" w:space="0" w:color="auto"/>
              <w:right w:val="single" w:sz="4" w:space="0" w:color="auto"/>
            </w:tcBorders>
            <w:vAlign w:val="bottom"/>
            <w:hideMark/>
          </w:tcPr>
          <w:p w14:paraId="0AFF41F2" w14:textId="77777777" w:rsidR="00E410BE" w:rsidRPr="00E410BE" w:rsidRDefault="00E410BE" w:rsidP="00A076DB">
            <w:pPr>
              <w:rPr>
                <w:rFonts w:ascii="Avenir Next LT Pro" w:hAnsi="Avenir Next LT Pro"/>
              </w:rPr>
            </w:pPr>
            <w:proofErr w:type="gramStart"/>
            <w:r w:rsidRPr="00E410BE">
              <w:rPr>
                <w:rFonts w:ascii="Avenir Next LT Pro" w:hAnsi="Avenir Next LT Pro"/>
              </w:rPr>
              <w:t>20 minute</w:t>
            </w:r>
            <w:proofErr w:type="gramEnd"/>
            <w:r w:rsidRPr="00E410BE">
              <w:rPr>
                <w:rFonts w:ascii="Avenir Next LT Pro" w:hAnsi="Avenir Next LT Pro"/>
              </w:rPr>
              <w:t xml:space="preserve"> Qualifying, Group 1</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D918D0B" w14:textId="77777777" w:rsidR="00E410BE" w:rsidRPr="00E410BE" w:rsidRDefault="00E410BE" w:rsidP="00A076DB">
            <w:pPr>
              <w:rPr>
                <w:rFonts w:ascii="Avenir Next LT Pro" w:hAnsi="Avenir Next LT Pro"/>
              </w:rPr>
            </w:pPr>
            <w:r w:rsidRPr="00E410BE">
              <w:rPr>
                <w:rFonts w:ascii="Avenir Next LT Pro" w:hAnsi="Avenir Next LT Pro"/>
              </w:rPr>
              <w:t>12:20 PM</w:t>
            </w:r>
          </w:p>
        </w:tc>
        <w:tc>
          <w:tcPr>
            <w:tcW w:w="4500" w:type="dxa"/>
            <w:tcBorders>
              <w:top w:val="single" w:sz="4" w:space="0" w:color="auto"/>
              <w:left w:val="single" w:sz="4" w:space="0" w:color="auto"/>
              <w:bottom w:val="single" w:sz="4" w:space="0" w:color="auto"/>
              <w:right w:val="single" w:sz="4" w:space="0" w:color="auto"/>
            </w:tcBorders>
            <w:vAlign w:val="bottom"/>
            <w:hideMark/>
          </w:tcPr>
          <w:p w14:paraId="53DCDEAC" w14:textId="77777777" w:rsidR="00E410BE" w:rsidRPr="00E410BE" w:rsidRDefault="00E410BE" w:rsidP="00A076DB">
            <w:pPr>
              <w:rPr>
                <w:rFonts w:ascii="Avenir Next LT Pro" w:hAnsi="Avenir Next LT Pro"/>
              </w:rPr>
            </w:pPr>
            <w:r w:rsidRPr="00E410BE">
              <w:rPr>
                <w:rFonts w:ascii="Avenir Next LT Pro" w:hAnsi="Avenir Next LT Pro"/>
              </w:rPr>
              <w:t>25 min.  Race, Group 1 (22 lap max)</w:t>
            </w:r>
          </w:p>
        </w:tc>
      </w:tr>
      <w:tr w:rsidR="00E410BE" w:rsidRPr="00E410BE" w14:paraId="0DAC0326" w14:textId="77777777" w:rsidTr="001D3182">
        <w:trPr>
          <w:trHeight w:val="259"/>
        </w:trPr>
        <w:tc>
          <w:tcPr>
            <w:tcW w:w="1673" w:type="dxa"/>
            <w:tcBorders>
              <w:top w:val="single" w:sz="4" w:space="0" w:color="auto"/>
              <w:left w:val="single" w:sz="4" w:space="0" w:color="auto"/>
              <w:bottom w:val="single" w:sz="4" w:space="0" w:color="auto"/>
              <w:right w:val="single" w:sz="4" w:space="0" w:color="auto"/>
            </w:tcBorders>
            <w:vAlign w:val="bottom"/>
            <w:hideMark/>
          </w:tcPr>
          <w:p w14:paraId="41288DAF" w14:textId="77777777" w:rsidR="00E410BE" w:rsidRPr="00E410BE" w:rsidRDefault="00E410BE" w:rsidP="00A076DB">
            <w:pPr>
              <w:rPr>
                <w:rFonts w:ascii="Avenir Next LT Pro" w:hAnsi="Avenir Next LT Pro"/>
              </w:rPr>
            </w:pPr>
            <w:r w:rsidRPr="00E410BE">
              <w:rPr>
                <w:rFonts w:ascii="Avenir Next LT Pro" w:hAnsi="Avenir Next LT Pro"/>
              </w:rPr>
              <w:t>8:30 AM</w:t>
            </w:r>
          </w:p>
        </w:tc>
        <w:tc>
          <w:tcPr>
            <w:tcW w:w="3457" w:type="dxa"/>
            <w:gridSpan w:val="2"/>
            <w:tcBorders>
              <w:top w:val="single" w:sz="4" w:space="0" w:color="auto"/>
              <w:left w:val="single" w:sz="4" w:space="0" w:color="auto"/>
              <w:bottom w:val="single" w:sz="4" w:space="0" w:color="auto"/>
              <w:right w:val="single" w:sz="4" w:space="0" w:color="auto"/>
            </w:tcBorders>
            <w:vAlign w:val="bottom"/>
            <w:hideMark/>
          </w:tcPr>
          <w:p w14:paraId="4BD03E2D" w14:textId="77777777" w:rsidR="00E410BE" w:rsidRPr="00E410BE" w:rsidRDefault="00E410BE" w:rsidP="00A076DB">
            <w:pPr>
              <w:rPr>
                <w:rFonts w:ascii="Avenir Next LT Pro" w:hAnsi="Avenir Next LT Pro"/>
              </w:rPr>
            </w:pPr>
            <w:proofErr w:type="gramStart"/>
            <w:r w:rsidRPr="00E410BE">
              <w:rPr>
                <w:rFonts w:ascii="Avenir Next LT Pro" w:hAnsi="Avenir Next LT Pro"/>
              </w:rPr>
              <w:t>20 minute</w:t>
            </w:r>
            <w:proofErr w:type="gramEnd"/>
            <w:r w:rsidRPr="00E410BE">
              <w:rPr>
                <w:rFonts w:ascii="Avenir Next LT Pro" w:hAnsi="Avenir Next LT Pro"/>
              </w:rPr>
              <w:t xml:space="preserve"> Qualifying, Group 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EEE28C1" w14:textId="2987FE7B" w:rsidR="00E410BE" w:rsidRPr="00E410BE" w:rsidRDefault="00E410BE" w:rsidP="00A076DB">
            <w:pPr>
              <w:rPr>
                <w:rFonts w:ascii="Avenir Next LT Pro" w:hAnsi="Avenir Next LT Pro"/>
              </w:rPr>
            </w:pPr>
            <w:r w:rsidRPr="00E410BE">
              <w:rPr>
                <w:rFonts w:ascii="Avenir Next LT Pro" w:hAnsi="Avenir Next LT Pro"/>
              </w:rPr>
              <w:t>12:55 PM</w:t>
            </w:r>
          </w:p>
        </w:tc>
        <w:tc>
          <w:tcPr>
            <w:tcW w:w="4500" w:type="dxa"/>
            <w:tcBorders>
              <w:top w:val="single" w:sz="4" w:space="0" w:color="auto"/>
              <w:left w:val="single" w:sz="4" w:space="0" w:color="auto"/>
              <w:bottom w:val="single" w:sz="4" w:space="0" w:color="auto"/>
              <w:right w:val="single" w:sz="4" w:space="0" w:color="auto"/>
            </w:tcBorders>
            <w:vAlign w:val="bottom"/>
            <w:hideMark/>
          </w:tcPr>
          <w:p w14:paraId="619E36DF" w14:textId="77777777" w:rsidR="00E410BE" w:rsidRPr="00E410BE" w:rsidRDefault="00E410BE" w:rsidP="00A076DB">
            <w:pPr>
              <w:rPr>
                <w:rFonts w:ascii="Avenir Next LT Pro" w:hAnsi="Avenir Next LT Pro"/>
              </w:rPr>
            </w:pPr>
            <w:r w:rsidRPr="00E410BE">
              <w:rPr>
                <w:rFonts w:ascii="Avenir Next LT Pro" w:hAnsi="Avenir Next LT Pro"/>
              </w:rPr>
              <w:t>25 min.  Race, Group 2 (22 lap max)</w:t>
            </w:r>
          </w:p>
        </w:tc>
      </w:tr>
      <w:tr w:rsidR="00E410BE" w:rsidRPr="00E410BE" w14:paraId="2E6BB581" w14:textId="77777777" w:rsidTr="001D3182">
        <w:trPr>
          <w:trHeight w:val="259"/>
        </w:trPr>
        <w:tc>
          <w:tcPr>
            <w:tcW w:w="1673" w:type="dxa"/>
            <w:tcBorders>
              <w:top w:val="single" w:sz="4" w:space="0" w:color="auto"/>
              <w:left w:val="single" w:sz="4" w:space="0" w:color="auto"/>
              <w:bottom w:val="single" w:sz="4" w:space="0" w:color="auto"/>
              <w:right w:val="single" w:sz="4" w:space="0" w:color="auto"/>
            </w:tcBorders>
            <w:vAlign w:val="bottom"/>
            <w:hideMark/>
          </w:tcPr>
          <w:p w14:paraId="1B017F21" w14:textId="77777777" w:rsidR="00E410BE" w:rsidRPr="00E410BE" w:rsidRDefault="00E410BE" w:rsidP="00A076DB">
            <w:pPr>
              <w:rPr>
                <w:rFonts w:ascii="Avenir Next LT Pro" w:hAnsi="Avenir Next LT Pro"/>
              </w:rPr>
            </w:pPr>
            <w:r w:rsidRPr="00E410BE">
              <w:rPr>
                <w:rFonts w:ascii="Avenir Next LT Pro" w:hAnsi="Avenir Next LT Pro"/>
              </w:rPr>
              <w:t>9:00 AM</w:t>
            </w:r>
          </w:p>
        </w:tc>
        <w:tc>
          <w:tcPr>
            <w:tcW w:w="3457" w:type="dxa"/>
            <w:gridSpan w:val="2"/>
            <w:tcBorders>
              <w:top w:val="single" w:sz="4" w:space="0" w:color="auto"/>
              <w:left w:val="single" w:sz="4" w:space="0" w:color="auto"/>
              <w:bottom w:val="single" w:sz="4" w:space="0" w:color="auto"/>
              <w:right w:val="single" w:sz="4" w:space="0" w:color="auto"/>
            </w:tcBorders>
            <w:vAlign w:val="bottom"/>
            <w:hideMark/>
          </w:tcPr>
          <w:p w14:paraId="2376E2EA" w14:textId="77777777" w:rsidR="00E410BE" w:rsidRPr="00E410BE" w:rsidRDefault="00E410BE" w:rsidP="00A076DB">
            <w:pPr>
              <w:rPr>
                <w:rFonts w:ascii="Avenir Next LT Pro" w:hAnsi="Avenir Next LT Pro"/>
              </w:rPr>
            </w:pPr>
            <w:proofErr w:type="gramStart"/>
            <w:r w:rsidRPr="00E410BE">
              <w:rPr>
                <w:rFonts w:ascii="Avenir Next LT Pro" w:hAnsi="Avenir Next LT Pro"/>
              </w:rPr>
              <w:t>20 minute</w:t>
            </w:r>
            <w:proofErr w:type="gramEnd"/>
            <w:r w:rsidRPr="00E410BE">
              <w:rPr>
                <w:rFonts w:ascii="Avenir Next LT Pro" w:hAnsi="Avenir Next LT Pro"/>
              </w:rPr>
              <w:t xml:space="preserve"> Qualifying, Group 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2EC0141" w14:textId="77777777" w:rsidR="00E410BE" w:rsidRPr="00E410BE" w:rsidRDefault="00E410BE" w:rsidP="00A076DB">
            <w:pPr>
              <w:rPr>
                <w:rFonts w:ascii="Avenir Next LT Pro" w:hAnsi="Avenir Next LT Pro"/>
              </w:rPr>
            </w:pPr>
            <w:r w:rsidRPr="00E410BE">
              <w:rPr>
                <w:rFonts w:ascii="Avenir Next LT Pro" w:hAnsi="Avenir Next LT Pro"/>
              </w:rPr>
              <w:t xml:space="preserve"> 1:30 PM</w:t>
            </w:r>
          </w:p>
        </w:tc>
        <w:tc>
          <w:tcPr>
            <w:tcW w:w="4500" w:type="dxa"/>
            <w:tcBorders>
              <w:top w:val="single" w:sz="4" w:space="0" w:color="auto"/>
              <w:left w:val="single" w:sz="4" w:space="0" w:color="auto"/>
              <w:bottom w:val="single" w:sz="4" w:space="0" w:color="auto"/>
              <w:right w:val="single" w:sz="4" w:space="0" w:color="auto"/>
            </w:tcBorders>
            <w:vAlign w:val="bottom"/>
            <w:hideMark/>
          </w:tcPr>
          <w:p w14:paraId="52F8D0B6" w14:textId="77777777" w:rsidR="00E410BE" w:rsidRPr="00E410BE" w:rsidRDefault="00E410BE" w:rsidP="00A076DB">
            <w:pPr>
              <w:rPr>
                <w:rFonts w:ascii="Avenir Next LT Pro" w:hAnsi="Avenir Next LT Pro"/>
              </w:rPr>
            </w:pPr>
            <w:r w:rsidRPr="00E410BE">
              <w:rPr>
                <w:rFonts w:ascii="Avenir Next LT Pro" w:hAnsi="Avenir Next LT Pro"/>
              </w:rPr>
              <w:t>25 min.  Race, Group 3 (22 lap max)</w:t>
            </w:r>
          </w:p>
        </w:tc>
      </w:tr>
      <w:tr w:rsidR="00E410BE" w:rsidRPr="00E410BE" w14:paraId="15A187CB" w14:textId="77777777" w:rsidTr="001D3182">
        <w:trPr>
          <w:trHeight w:val="259"/>
        </w:trPr>
        <w:tc>
          <w:tcPr>
            <w:tcW w:w="1673" w:type="dxa"/>
            <w:tcBorders>
              <w:top w:val="single" w:sz="4" w:space="0" w:color="auto"/>
              <w:left w:val="single" w:sz="4" w:space="0" w:color="auto"/>
              <w:bottom w:val="single" w:sz="4" w:space="0" w:color="auto"/>
              <w:right w:val="single" w:sz="4" w:space="0" w:color="auto"/>
            </w:tcBorders>
            <w:vAlign w:val="bottom"/>
            <w:hideMark/>
          </w:tcPr>
          <w:p w14:paraId="751ED21A" w14:textId="77777777" w:rsidR="00E410BE" w:rsidRPr="00E410BE" w:rsidRDefault="00E410BE" w:rsidP="00A076DB">
            <w:pPr>
              <w:rPr>
                <w:rFonts w:ascii="Avenir Next LT Pro" w:hAnsi="Avenir Next LT Pro"/>
              </w:rPr>
            </w:pPr>
            <w:r w:rsidRPr="00E410BE">
              <w:rPr>
                <w:rFonts w:ascii="Avenir Next LT Pro" w:hAnsi="Avenir Next LT Pro"/>
              </w:rPr>
              <w:t>9:30 AM</w:t>
            </w:r>
          </w:p>
        </w:tc>
        <w:tc>
          <w:tcPr>
            <w:tcW w:w="3457" w:type="dxa"/>
            <w:gridSpan w:val="2"/>
            <w:tcBorders>
              <w:top w:val="single" w:sz="4" w:space="0" w:color="auto"/>
              <w:left w:val="single" w:sz="4" w:space="0" w:color="auto"/>
              <w:bottom w:val="single" w:sz="4" w:space="0" w:color="auto"/>
              <w:right w:val="single" w:sz="4" w:space="0" w:color="auto"/>
            </w:tcBorders>
            <w:vAlign w:val="bottom"/>
            <w:hideMark/>
          </w:tcPr>
          <w:p w14:paraId="3A6F3126" w14:textId="77777777" w:rsidR="00E410BE" w:rsidRPr="00E410BE" w:rsidRDefault="00E410BE" w:rsidP="00A076DB">
            <w:pPr>
              <w:rPr>
                <w:rFonts w:ascii="Avenir Next LT Pro" w:hAnsi="Avenir Next LT Pro"/>
              </w:rPr>
            </w:pPr>
            <w:proofErr w:type="gramStart"/>
            <w:r w:rsidRPr="00E410BE">
              <w:rPr>
                <w:rFonts w:ascii="Avenir Next LT Pro" w:hAnsi="Avenir Next LT Pro"/>
              </w:rPr>
              <w:t>20 minute</w:t>
            </w:r>
            <w:proofErr w:type="gramEnd"/>
            <w:r w:rsidRPr="00E410BE">
              <w:rPr>
                <w:rFonts w:ascii="Avenir Next LT Pro" w:hAnsi="Avenir Next LT Pro"/>
              </w:rPr>
              <w:t xml:space="preserve"> Qualifying, Group 4</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6BD4277" w14:textId="77777777" w:rsidR="00E410BE" w:rsidRPr="00E410BE" w:rsidRDefault="00E410BE" w:rsidP="00A076DB">
            <w:pPr>
              <w:rPr>
                <w:rFonts w:ascii="Avenir Next LT Pro" w:hAnsi="Avenir Next LT Pro"/>
              </w:rPr>
            </w:pPr>
            <w:r w:rsidRPr="00E410BE">
              <w:rPr>
                <w:rFonts w:ascii="Avenir Next LT Pro" w:hAnsi="Avenir Next LT Pro"/>
              </w:rPr>
              <w:t xml:space="preserve"> 2:05 PM</w:t>
            </w:r>
          </w:p>
        </w:tc>
        <w:tc>
          <w:tcPr>
            <w:tcW w:w="4500" w:type="dxa"/>
            <w:tcBorders>
              <w:top w:val="single" w:sz="4" w:space="0" w:color="auto"/>
              <w:left w:val="single" w:sz="4" w:space="0" w:color="auto"/>
              <w:bottom w:val="single" w:sz="4" w:space="0" w:color="auto"/>
              <w:right w:val="single" w:sz="4" w:space="0" w:color="auto"/>
            </w:tcBorders>
            <w:vAlign w:val="bottom"/>
            <w:hideMark/>
          </w:tcPr>
          <w:p w14:paraId="35ABA9E5" w14:textId="77777777" w:rsidR="00E410BE" w:rsidRPr="00E410BE" w:rsidRDefault="00E410BE" w:rsidP="00A076DB">
            <w:pPr>
              <w:rPr>
                <w:rFonts w:ascii="Avenir Next LT Pro" w:hAnsi="Avenir Next LT Pro"/>
              </w:rPr>
            </w:pPr>
            <w:r w:rsidRPr="00E410BE">
              <w:rPr>
                <w:rFonts w:ascii="Avenir Next LT Pro" w:hAnsi="Avenir Next LT Pro"/>
              </w:rPr>
              <w:t>25 min.  Race, Group 4 (22 lap max)</w:t>
            </w:r>
          </w:p>
        </w:tc>
      </w:tr>
      <w:tr w:rsidR="00E410BE" w:rsidRPr="00E410BE" w14:paraId="4979D698" w14:textId="77777777" w:rsidTr="001D3182">
        <w:trPr>
          <w:trHeight w:val="259"/>
        </w:trPr>
        <w:tc>
          <w:tcPr>
            <w:tcW w:w="1673" w:type="dxa"/>
            <w:tcBorders>
              <w:top w:val="single" w:sz="4" w:space="0" w:color="auto"/>
              <w:left w:val="single" w:sz="4" w:space="0" w:color="auto"/>
              <w:bottom w:val="single" w:sz="4" w:space="0" w:color="auto"/>
              <w:right w:val="single" w:sz="4" w:space="0" w:color="auto"/>
            </w:tcBorders>
            <w:vAlign w:val="bottom"/>
            <w:hideMark/>
          </w:tcPr>
          <w:p w14:paraId="70E322CD" w14:textId="77777777" w:rsidR="00E410BE" w:rsidRPr="00E410BE" w:rsidRDefault="00E410BE" w:rsidP="00A076DB">
            <w:pPr>
              <w:rPr>
                <w:rFonts w:ascii="Avenir Next LT Pro" w:hAnsi="Avenir Next LT Pro"/>
              </w:rPr>
            </w:pPr>
            <w:r w:rsidRPr="00E410BE">
              <w:rPr>
                <w:rFonts w:ascii="Avenir Next LT Pro" w:hAnsi="Avenir Next LT Pro"/>
              </w:rPr>
              <w:t>10:00 AM</w:t>
            </w:r>
          </w:p>
        </w:tc>
        <w:tc>
          <w:tcPr>
            <w:tcW w:w="3457" w:type="dxa"/>
            <w:gridSpan w:val="2"/>
            <w:tcBorders>
              <w:top w:val="single" w:sz="4" w:space="0" w:color="auto"/>
              <w:left w:val="single" w:sz="4" w:space="0" w:color="auto"/>
              <w:bottom w:val="single" w:sz="4" w:space="0" w:color="auto"/>
              <w:right w:val="single" w:sz="4" w:space="0" w:color="auto"/>
            </w:tcBorders>
            <w:vAlign w:val="bottom"/>
            <w:hideMark/>
          </w:tcPr>
          <w:p w14:paraId="54BB0B2E" w14:textId="77777777" w:rsidR="00E410BE" w:rsidRPr="00E410BE" w:rsidRDefault="00E410BE" w:rsidP="00A076DB">
            <w:pPr>
              <w:rPr>
                <w:rFonts w:ascii="Avenir Next LT Pro" w:hAnsi="Avenir Next LT Pro"/>
              </w:rPr>
            </w:pPr>
            <w:proofErr w:type="gramStart"/>
            <w:r w:rsidRPr="00E410BE">
              <w:rPr>
                <w:rFonts w:ascii="Avenir Next LT Pro" w:hAnsi="Avenir Next LT Pro"/>
              </w:rPr>
              <w:t>20 minute</w:t>
            </w:r>
            <w:proofErr w:type="gramEnd"/>
            <w:r w:rsidRPr="00E410BE">
              <w:rPr>
                <w:rFonts w:ascii="Avenir Next LT Pro" w:hAnsi="Avenir Next LT Pro"/>
              </w:rPr>
              <w:t xml:space="preserve"> Qualifying, Group 5</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6A8D587" w14:textId="77777777" w:rsidR="00E410BE" w:rsidRPr="00E410BE" w:rsidRDefault="00E410BE" w:rsidP="00A076DB">
            <w:pPr>
              <w:rPr>
                <w:rFonts w:ascii="Avenir Next LT Pro" w:hAnsi="Avenir Next LT Pro"/>
              </w:rPr>
            </w:pPr>
            <w:r w:rsidRPr="00E410BE">
              <w:rPr>
                <w:rFonts w:ascii="Avenir Next LT Pro" w:hAnsi="Avenir Next LT Pro"/>
              </w:rPr>
              <w:t xml:space="preserve"> 2:40 PM</w:t>
            </w:r>
          </w:p>
        </w:tc>
        <w:tc>
          <w:tcPr>
            <w:tcW w:w="4500" w:type="dxa"/>
            <w:tcBorders>
              <w:top w:val="single" w:sz="4" w:space="0" w:color="auto"/>
              <w:left w:val="single" w:sz="4" w:space="0" w:color="auto"/>
              <w:bottom w:val="single" w:sz="4" w:space="0" w:color="auto"/>
              <w:right w:val="single" w:sz="4" w:space="0" w:color="auto"/>
            </w:tcBorders>
            <w:vAlign w:val="bottom"/>
            <w:hideMark/>
          </w:tcPr>
          <w:p w14:paraId="36147283" w14:textId="77777777" w:rsidR="00E410BE" w:rsidRPr="00E410BE" w:rsidRDefault="00E410BE" w:rsidP="00A076DB">
            <w:pPr>
              <w:rPr>
                <w:rFonts w:ascii="Avenir Next LT Pro" w:hAnsi="Avenir Next LT Pro"/>
              </w:rPr>
            </w:pPr>
            <w:r w:rsidRPr="00E410BE">
              <w:rPr>
                <w:rFonts w:ascii="Avenir Next LT Pro" w:hAnsi="Avenir Next LT Pro"/>
              </w:rPr>
              <w:t>25 min.  Race, Group 5 (22 lap max)</w:t>
            </w:r>
          </w:p>
        </w:tc>
      </w:tr>
      <w:tr w:rsidR="00E410BE" w:rsidRPr="00E410BE" w14:paraId="475E645D" w14:textId="77777777" w:rsidTr="001D3182">
        <w:trPr>
          <w:trHeight w:val="259"/>
        </w:trPr>
        <w:tc>
          <w:tcPr>
            <w:tcW w:w="1673" w:type="dxa"/>
            <w:tcBorders>
              <w:top w:val="single" w:sz="4" w:space="0" w:color="auto"/>
              <w:left w:val="single" w:sz="4" w:space="0" w:color="auto"/>
              <w:bottom w:val="single" w:sz="4" w:space="0" w:color="auto"/>
              <w:right w:val="single" w:sz="4" w:space="0" w:color="auto"/>
            </w:tcBorders>
            <w:vAlign w:val="bottom"/>
            <w:hideMark/>
          </w:tcPr>
          <w:p w14:paraId="622A583D" w14:textId="77777777" w:rsidR="00E410BE" w:rsidRPr="00E410BE" w:rsidRDefault="00E410BE" w:rsidP="00A076DB">
            <w:pPr>
              <w:rPr>
                <w:rFonts w:ascii="Avenir Next LT Pro" w:hAnsi="Avenir Next LT Pro"/>
              </w:rPr>
            </w:pPr>
            <w:r w:rsidRPr="00E410BE">
              <w:rPr>
                <w:rFonts w:ascii="Avenir Next LT Pro" w:hAnsi="Avenir Next LT Pro"/>
              </w:rPr>
              <w:t>10:30 AM</w:t>
            </w:r>
          </w:p>
        </w:tc>
        <w:tc>
          <w:tcPr>
            <w:tcW w:w="3457" w:type="dxa"/>
            <w:gridSpan w:val="2"/>
            <w:tcBorders>
              <w:top w:val="single" w:sz="4" w:space="0" w:color="auto"/>
              <w:left w:val="single" w:sz="4" w:space="0" w:color="auto"/>
              <w:bottom w:val="single" w:sz="4" w:space="0" w:color="auto"/>
              <w:right w:val="single" w:sz="4" w:space="0" w:color="auto"/>
            </w:tcBorders>
            <w:vAlign w:val="bottom"/>
            <w:hideMark/>
          </w:tcPr>
          <w:p w14:paraId="0D87FFE5" w14:textId="77777777" w:rsidR="00E410BE" w:rsidRPr="00E410BE" w:rsidRDefault="00E410BE" w:rsidP="00A076DB">
            <w:pPr>
              <w:rPr>
                <w:rFonts w:ascii="Avenir Next LT Pro" w:hAnsi="Avenir Next LT Pro"/>
              </w:rPr>
            </w:pPr>
            <w:proofErr w:type="gramStart"/>
            <w:r w:rsidRPr="00E410BE">
              <w:rPr>
                <w:rFonts w:ascii="Avenir Next LT Pro" w:hAnsi="Avenir Next LT Pro"/>
              </w:rPr>
              <w:t>20 minute</w:t>
            </w:r>
            <w:proofErr w:type="gramEnd"/>
            <w:r w:rsidRPr="00E410BE">
              <w:rPr>
                <w:rFonts w:ascii="Avenir Next LT Pro" w:hAnsi="Avenir Next LT Pro"/>
              </w:rPr>
              <w:t xml:space="preserve"> Qualifying, Group 6</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5709E9A" w14:textId="77777777" w:rsidR="00E410BE" w:rsidRPr="00E410BE" w:rsidRDefault="00E410BE" w:rsidP="00A076DB">
            <w:pPr>
              <w:rPr>
                <w:rFonts w:ascii="Avenir Next LT Pro" w:hAnsi="Avenir Next LT Pro"/>
              </w:rPr>
            </w:pPr>
            <w:r w:rsidRPr="00E410BE">
              <w:rPr>
                <w:rFonts w:ascii="Avenir Next LT Pro" w:hAnsi="Avenir Next LT Pro"/>
              </w:rPr>
              <w:t xml:space="preserve"> 3:15 PM</w:t>
            </w:r>
          </w:p>
        </w:tc>
        <w:tc>
          <w:tcPr>
            <w:tcW w:w="4500" w:type="dxa"/>
            <w:tcBorders>
              <w:top w:val="single" w:sz="4" w:space="0" w:color="auto"/>
              <w:left w:val="single" w:sz="4" w:space="0" w:color="auto"/>
              <w:bottom w:val="single" w:sz="4" w:space="0" w:color="auto"/>
              <w:right w:val="single" w:sz="4" w:space="0" w:color="auto"/>
            </w:tcBorders>
            <w:vAlign w:val="bottom"/>
            <w:hideMark/>
          </w:tcPr>
          <w:p w14:paraId="3C814C71" w14:textId="77777777" w:rsidR="00E410BE" w:rsidRPr="00E410BE" w:rsidRDefault="00E410BE" w:rsidP="00A076DB">
            <w:pPr>
              <w:rPr>
                <w:rFonts w:ascii="Avenir Next LT Pro" w:hAnsi="Avenir Next LT Pro"/>
              </w:rPr>
            </w:pPr>
            <w:r w:rsidRPr="00E410BE">
              <w:rPr>
                <w:rFonts w:ascii="Avenir Next LT Pro" w:hAnsi="Avenir Next LT Pro"/>
              </w:rPr>
              <w:t>25 min.  Race, Group 6 (22 lap max)</w:t>
            </w:r>
          </w:p>
        </w:tc>
      </w:tr>
      <w:tr w:rsidR="00E410BE" w:rsidRPr="00E410BE" w14:paraId="3E02F7BD" w14:textId="77777777" w:rsidTr="001D3182">
        <w:trPr>
          <w:trHeight w:val="259"/>
        </w:trPr>
        <w:tc>
          <w:tcPr>
            <w:tcW w:w="1673" w:type="dxa"/>
            <w:tcBorders>
              <w:top w:val="single" w:sz="4" w:space="0" w:color="auto"/>
              <w:left w:val="single" w:sz="4" w:space="0" w:color="auto"/>
              <w:bottom w:val="single" w:sz="4" w:space="0" w:color="auto"/>
              <w:right w:val="single" w:sz="4" w:space="0" w:color="auto"/>
            </w:tcBorders>
            <w:vAlign w:val="bottom"/>
            <w:hideMark/>
          </w:tcPr>
          <w:p w14:paraId="0B3D3169" w14:textId="77777777" w:rsidR="00E410BE" w:rsidRPr="00E410BE" w:rsidRDefault="00E410BE" w:rsidP="00A076DB">
            <w:pPr>
              <w:rPr>
                <w:rFonts w:ascii="Avenir Next LT Pro" w:hAnsi="Avenir Next LT Pro"/>
              </w:rPr>
            </w:pPr>
            <w:r w:rsidRPr="00E410BE">
              <w:rPr>
                <w:rFonts w:ascii="Avenir Next LT Pro" w:hAnsi="Avenir Next LT Pro"/>
              </w:rPr>
              <w:t>11:00 AM</w:t>
            </w:r>
          </w:p>
        </w:tc>
        <w:tc>
          <w:tcPr>
            <w:tcW w:w="3457" w:type="dxa"/>
            <w:gridSpan w:val="2"/>
            <w:tcBorders>
              <w:top w:val="single" w:sz="4" w:space="0" w:color="auto"/>
              <w:left w:val="single" w:sz="4" w:space="0" w:color="auto"/>
              <w:bottom w:val="single" w:sz="4" w:space="0" w:color="auto"/>
              <w:right w:val="single" w:sz="4" w:space="0" w:color="auto"/>
            </w:tcBorders>
            <w:vAlign w:val="bottom"/>
            <w:hideMark/>
          </w:tcPr>
          <w:p w14:paraId="459D32A8" w14:textId="77777777" w:rsidR="00E410BE" w:rsidRPr="00E410BE" w:rsidRDefault="00E410BE" w:rsidP="00A076DB">
            <w:pPr>
              <w:rPr>
                <w:rFonts w:ascii="Avenir Next LT Pro" w:hAnsi="Avenir Next LT Pro"/>
              </w:rPr>
            </w:pPr>
            <w:proofErr w:type="gramStart"/>
            <w:r w:rsidRPr="00E410BE">
              <w:rPr>
                <w:rFonts w:ascii="Avenir Next LT Pro" w:hAnsi="Avenir Next LT Pro"/>
              </w:rPr>
              <w:t>20 minute</w:t>
            </w:r>
            <w:proofErr w:type="gramEnd"/>
            <w:r w:rsidRPr="00E410BE">
              <w:rPr>
                <w:rFonts w:ascii="Avenir Next LT Pro" w:hAnsi="Avenir Next LT Pro"/>
              </w:rPr>
              <w:t xml:space="preserve"> Qualifying, Group 7</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AAD22A2" w14:textId="77777777" w:rsidR="00E410BE" w:rsidRPr="00E410BE" w:rsidRDefault="00E410BE" w:rsidP="00A076DB">
            <w:pPr>
              <w:rPr>
                <w:rFonts w:ascii="Avenir Next LT Pro" w:hAnsi="Avenir Next LT Pro"/>
              </w:rPr>
            </w:pPr>
            <w:r w:rsidRPr="00E410BE">
              <w:rPr>
                <w:rFonts w:ascii="Avenir Next LT Pro" w:hAnsi="Avenir Next LT Pro"/>
              </w:rPr>
              <w:t xml:space="preserve"> 3:50 PM</w:t>
            </w:r>
          </w:p>
        </w:tc>
        <w:tc>
          <w:tcPr>
            <w:tcW w:w="4500" w:type="dxa"/>
            <w:tcBorders>
              <w:top w:val="single" w:sz="4" w:space="0" w:color="auto"/>
              <w:left w:val="single" w:sz="4" w:space="0" w:color="auto"/>
              <w:bottom w:val="single" w:sz="4" w:space="0" w:color="auto"/>
              <w:right w:val="single" w:sz="4" w:space="0" w:color="auto"/>
            </w:tcBorders>
            <w:vAlign w:val="bottom"/>
            <w:hideMark/>
          </w:tcPr>
          <w:p w14:paraId="1F168542" w14:textId="77777777" w:rsidR="00E410BE" w:rsidRPr="00E410BE" w:rsidRDefault="00E410BE" w:rsidP="00A076DB">
            <w:pPr>
              <w:rPr>
                <w:rFonts w:ascii="Avenir Next LT Pro" w:hAnsi="Avenir Next LT Pro"/>
              </w:rPr>
            </w:pPr>
            <w:r w:rsidRPr="00E410BE">
              <w:rPr>
                <w:rFonts w:ascii="Avenir Next LT Pro" w:hAnsi="Avenir Next LT Pro"/>
              </w:rPr>
              <w:t>25 min.  Race, Group 7 (22 lap max)</w:t>
            </w:r>
          </w:p>
        </w:tc>
      </w:tr>
      <w:tr w:rsidR="00E410BE" w:rsidRPr="00E410BE" w14:paraId="5CE660AD" w14:textId="77777777" w:rsidTr="001D3182">
        <w:trPr>
          <w:trHeight w:val="259"/>
        </w:trPr>
        <w:tc>
          <w:tcPr>
            <w:tcW w:w="1673" w:type="dxa"/>
            <w:tcBorders>
              <w:top w:val="single" w:sz="4" w:space="0" w:color="auto"/>
              <w:left w:val="single" w:sz="4" w:space="0" w:color="auto"/>
              <w:bottom w:val="single" w:sz="4" w:space="0" w:color="auto"/>
              <w:right w:val="single" w:sz="4" w:space="0" w:color="auto"/>
            </w:tcBorders>
            <w:vAlign w:val="bottom"/>
            <w:hideMark/>
          </w:tcPr>
          <w:p w14:paraId="12E6E16F" w14:textId="77777777" w:rsidR="00E410BE" w:rsidRPr="00E410BE" w:rsidRDefault="00E410BE" w:rsidP="00A076DB">
            <w:pPr>
              <w:rPr>
                <w:rFonts w:ascii="Avenir Next LT Pro" w:hAnsi="Avenir Next LT Pro"/>
              </w:rPr>
            </w:pPr>
            <w:r w:rsidRPr="00E410BE">
              <w:rPr>
                <w:rFonts w:ascii="Avenir Next LT Pro" w:hAnsi="Avenir Next LT Pro"/>
              </w:rPr>
              <w:t>11:20 AM</w:t>
            </w:r>
          </w:p>
        </w:tc>
        <w:tc>
          <w:tcPr>
            <w:tcW w:w="3457" w:type="dxa"/>
            <w:gridSpan w:val="2"/>
            <w:tcBorders>
              <w:top w:val="single" w:sz="4" w:space="0" w:color="auto"/>
              <w:left w:val="single" w:sz="4" w:space="0" w:color="auto"/>
              <w:bottom w:val="single" w:sz="4" w:space="0" w:color="auto"/>
              <w:right w:val="single" w:sz="4" w:space="0" w:color="auto"/>
            </w:tcBorders>
            <w:vAlign w:val="bottom"/>
            <w:hideMark/>
          </w:tcPr>
          <w:p w14:paraId="3E6315A6" w14:textId="77777777" w:rsidR="00E410BE" w:rsidRPr="00E410BE" w:rsidRDefault="00E410BE" w:rsidP="00A076DB">
            <w:pPr>
              <w:rPr>
                <w:rFonts w:ascii="Avenir Next LT Pro" w:hAnsi="Avenir Next LT Pro"/>
              </w:rPr>
            </w:pPr>
            <w:r w:rsidRPr="00E410BE">
              <w:rPr>
                <w:rFonts w:ascii="Avenir Next LT Pro" w:hAnsi="Avenir Next LT Pro"/>
              </w:rPr>
              <w:t>LUNCH</w:t>
            </w:r>
          </w:p>
        </w:tc>
        <w:tc>
          <w:tcPr>
            <w:tcW w:w="5760" w:type="dxa"/>
            <w:gridSpan w:val="2"/>
            <w:tcBorders>
              <w:top w:val="single" w:sz="4" w:space="0" w:color="auto"/>
              <w:left w:val="single" w:sz="4" w:space="0" w:color="auto"/>
              <w:bottom w:val="single" w:sz="4" w:space="0" w:color="auto"/>
              <w:right w:val="single" w:sz="4" w:space="0" w:color="auto"/>
            </w:tcBorders>
            <w:vAlign w:val="bottom"/>
          </w:tcPr>
          <w:p w14:paraId="7A424F3A" w14:textId="77777777" w:rsidR="00E410BE" w:rsidRPr="00E410BE" w:rsidRDefault="00E410BE" w:rsidP="00A076DB">
            <w:pPr>
              <w:rPr>
                <w:rFonts w:ascii="Avenir Next LT Pro" w:hAnsi="Avenir Next LT Pro"/>
              </w:rPr>
            </w:pPr>
          </w:p>
        </w:tc>
      </w:tr>
      <w:tr w:rsidR="00E410BE" w:rsidRPr="00E410BE" w14:paraId="62AD4120" w14:textId="77777777" w:rsidTr="00E410BE">
        <w:tc>
          <w:tcPr>
            <w:tcW w:w="10890"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FC9FAF4" w14:textId="0361738B" w:rsidR="00E410BE" w:rsidRPr="00E410BE" w:rsidRDefault="00E410BE" w:rsidP="001D3182">
            <w:pPr>
              <w:rPr>
                <w:rFonts w:ascii="Avenir Next LT Pro" w:hAnsi="Avenir Next LT Pro"/>
              </w:rPr>
            </w:pPr>
            <w:r w:rsidRPr="00E410BE">
              <w:rPr>
                <w:rFonts w:ascii="Avenir Next LT Pro" w:hAnsi="Avenir Next LT Pro"/>
              </w:rPr>
              <w:t>Saturday Night Participant Dinner at the Tower</w:t>
            </w:r>
            <w:r w:rsidR="001D3182">
              <w:rPr>
                <w:rFonts w:ascii="Avenir Next LT Pro" w:hAnsi="Avenir Next LT Pro"/>
              </w:rPr>
              <w:t xml:space="preserve">: </w:t>
            </w:r>
            <w:r w:rsidRPr="00E410BE">
              <w:rPr>
                <w:rFonts w:ascii="Avenir Next LT Pro" w:hAnsi="Avenir Next LT Pro"/>
              </w:rPr>
              <w:t>Begins approx. 30 minutes after the last session for Workers, Drivers and Crew Members.</w:t>
            </w:r>
          </w:p>
        </w:tc>
      </w:tr>
    </w:tbl>
    <w:p w14:paraId="4B5F4E5A" w14:textId="77777777" w:rsidR="00E410BE" w:rsidRDefault="00E410BE" w:rsidP="00E410BE">
      <w:pPr>
        <w:rPr>
          <w:rFonts w:ascii="Avenir Next LT Pro" w:hAnsi="Avenir Next LT Pro"/>
        </w:rPr>
      </w:pPr>
    </w:p>
    <w:p w14:paraId="15FBFDA8" w14:textId="5A177C79" w:rsidR="00E410BE" w:rsidRPr="00E410BE" w:rsidRDefault="00E410BE" w:rsidP="00E410BE">
      <w:pPr>
        <w:rPr>
          <w:rFonts w:ascii="Avenir Next LT Pro" w:hAnsi="Avenir Next LT Pro"/>
          <w:b/>
          <w:bCs/>
        </w:rPr>
      </w:pPr>
      <w:r w:rsidRPr="00E410BE">
        <w:rPr>
          <w:rFonts w:ascii="Avenir Next LT Pro" w:hAnsi="Avenir Next LT Pro"/>
          <w:b/>
          <w:bCs/>
        </w:rPr>
        <w:t>Sunday, April 26, 2026</w:t>
      </w:r>
    </w:p>
    <w:tbl>
      <w:tblPr>
        <w:tblStyle w:val="TableGrid1"/>
        <w:tblW w:w="10890" w:type="dxa"/>
        <w:tblInd w:w="-5" w:type="dxa"/>
        <w:tblLook w:val="04A0" w:firstRow="1" w:lastRow="0" w:firstColumn="1" w:lastColumn="0" w:noHBand="0" w:noVBand="1"/>
      </w:tblPr>
      <w:tblGrid>
        <w:gridCol w:w="1440"/>
        <w:gridCol w:w="810"/>
        <w:gridCol w:w="3330"/>
        <w:gridCol w:w="1440"/>
        <w:gridCol w:w="3870"/>
      </w:tblGrid>
      <w:tr w:rsidR="00E410BE" w:rsidRPr="00E410BE" w14:paraId="77B1F374" w14:textId="77777777" w:rsidTr="00E410BE">
        <w:trPr>
          <w:trHeight w:val="259"/>
        </w:trPr>
        <w:tc>
          <w:tcPr>
            <w:tcW w:w="2250" w:type="dxa"/>
            <w:gridSpan w:val="2"/>
            <w:tcBorders>
              <w:top w:val="single" w:sz="4" w:space="0" w:color="auto"/>
              <w:left w:val="single" w:sz="4" w:space="0" w:color="auto"/>
              <w:bottom w:val="single" w:sz="4" w:space="0" w:color="auto"/>
              <w:right w:val="single" w:sz="4" w:space="0" w:color="auto"/>
            </w:tcBorders>
            <w:vAlign w:val="bottom"/>
            <w:hideMark/>
          </w:tcPr>
          <w:p w14:paraId="132D706E" w14:textId="77777777" w:rsidR="00E410BE" w:rsidRPr="00E410BE" w:rsidRDefault="00E410BE" w:rsidP="00A076DB">
            <w:pPr>
              <w:rPr>
                <w:rFonts w:ascii="Avenir Next LT Pro" w:hAnsi="Avenir Next LT Pro"/>
              </w:rPr>
            </w:pPr>
            <w:r w:rsidRPr="00E410BE">
              <w:rPr>
                <w:rFonts w:ascii="Avenir Next LT Pro" w:hAnsi="Avenir Next LT Pro"/>
              </w:rPr>
              <w:t>7:30 AM – 12:00 PM</w:t>
            </w:r>
          </w:p>
        </w:tc>
        <w:tc>
          <w:tcPr>
            <w:tcW w:w="8640" w:type="dxa"/>
            <w:gridSpan w:val="3"/>
            <w:tcBorders>
              <w:top w:val="single" w:sz="4" w:space="0" w:color="auto"/>
              <w:left w:val="single" w:sz="4" w:space="0" w:color="auto"/>
              <w:bottom w:val="single" w:sz="4" w:space="0" w:color="auto"/>
              <w:right w:val="single" w:sz="4" w:space="0" w:color="auto"/>
            </w:tcBorders>
            <w:vAlign w:val="bottom"/>
            <w:hideMark/>
          </w:tcPr>
          <w:p w14:paraId="513EF7B6" w14:textId="77777777" w:rsidR="00E410BE" w:rsidRPr="00E410BE" w:rsidRDefault="00E410BE" w:rsidP="00A076DB">
            <w:pPr>
              <w:rPr>
                <w:rFonts w:ascii="Avenir Next LT Pro" w:hAnsi="Avenir Next LT Pro"/>
              </w:rPr>
            </w:pPr>
            <w:r w:rsidRPr="00E410BE">
              <w:rPr>
                <w:rFonts w:ascii="Avenir Next LT Pro" w:hAnsi="Avenir Next LT Pro"/>
              </w:rPr>
              <w:t>Registration – First Floor of the Tower</w:t>
            </w:r>
          </w:p>
        </w:tc>
      </w:tr>
      <w:tr w:rsidR="00E410BE" w:rsidRPr="00E410BE" w14:paraId="4A223C90" w14:textId="77777777" w:rsidTr="00E410BE">
        <w:trPr>
          <w:trHeight w:val="259"/>
        </w:trPr>
        <w:tc>
          <w:tcPr>
            <w:tcW w:w="2250" w:type="dxa"/>
            <w:gridSpan w:val="2"/>
            <w:tcBorders>
              <w:top w:val="single" w:sz="4" w:space="0" w:color="auto"/>
              <w:left w:val="single" w:sz="4" w:space="0" w:color="auto"/>
              <w:bottom w:val="single" w:sz="4" w:space="0" w:color="auto"/>
              <w:right w:val="single" w:sz="4" w:space="0" w:color="auto"/>
            </w:tcBorders>
            <w:vAlign w:val="bottom"/>
            <w:hideMark/>
          </w:tcPr>
          <w:p w14:paraId="00D5B064" w14:textId="77777777" w:rsidR="00E410BE" w:rsidRPr="00E410BE" w:rsidRDefault="00E410BE" w:rsidP="00A076DB">
            <w:pPr>
              <w:rPr>
                <w:rFonts w:ascii="Avenir Next LT Pro" w:hAnsi="Avenir Next LT Pro"/>
              </w:rPr>
            </w:pPr>
            <w:r w:rsidRPr="00E410BE">
              <w:rPr>
                <w:rFonts w:ascii="Avenir Next LT Pro" w:hAnsi="Avenir Next LT Pro"/>
              </w:rPr>
              <w:t>7:30 AM – 12:00 AM</w:t>
            </w:r>
          </w:p>
        </w:tc>
        <w:tc>
          <w:tcPr>
            <w:tcW w:w="8640" w:type="dxa"/>
            <w:gridSpan w:val="3"/>
            <w:tcBorders>
              <w:top w:val="single" w:sz="4" w:space="0" w:color="auto"/>
              <w:left w:val="single" w:sz="4" w:space="0" w:color="auto"/>
              <w:bottom w:val="single" w:sz="4" w:space="0" w:color="auto"/>
              <w:right w:val="single" w:sz="4" w:space="0" w:color="auto"/>
            </w:tcBorders>
            <w:vAlign w:val="bottom"/>
            <w:hideMark/>
          </w:tcPr>
          <w:p w14:paraId="20DC9A90" w14:textId="77777777" w:rsidR="00E410BE" w:rsidRPr="00E410BE" w:rsidRDefault="00E410BE" w:rsidP="00A076DB">
            <w:pPr>
              <w:rPr>
                <w:rFonts w:ascii="Avenir Next LT Pro" w:hAnsi="Avenir Next LT Pro"/>
              </w:rPr>
            </w:pPr>
            <w:r w:rsidRPr="00E410BE">
              <w:rPr>
                <w:rFonts w:ascii="Avenir Next LT Pro" w:hAnsi="Avenir Next LT Pro"/>
              </w:rPr>
              <w:t>Tech Inspection/Scales at the Tech Shed</w:t>
            </w:r>
          </w:p>
        </w:tc>
      </w:tr>
      <w:tr w:rsidR="00E410BE" w:rsidRPr="00E410BE" w14:paraId="64A6C3CB" w14:textId="77777777" w:rsidTr="00E410BE">
        <w:trPr>
          <w:trHeight w:val="259"/>
        </w:trPr>
        <w:tc>
          <w:tcPr>
            <w:tcW w:w="1440" w:type="dxa"/>
            <w:tcBorders>
              <w:top w:val="single" w:sz="4" w:space="0" w:color="auto"/>
              <w:left w:val="single" w:sz="4" w:space="0" w:color="auto"/>
              <w:bottom w:val="single" w:sz="4" w:space="0" w:color="auto"/>
              <w:right w:val="single" w:sz="4" w:space="0" w:color="auto"/>
            </w:tcBorders>
            <w:vAlign w:val="bottom"/>
            <w:hideMark/>
          </w:tcPr>
          <w:p w14:paraId="1E7A32C6" w14:textId="77777777" w:rsidR="00E410BE" w:rsidRPr="00E410BE" w:rsidRDefault="00E410BE" w:rsidP="00A076DB">
            <w:pPr>
              <w:rPr>
                <w:rFonts w:ascii="Avenir Next LT Pro" w:hAnsi="Avenir Next LT Pro"/>
              </w:rPr>
            </w:pPr>
            <w:r w:rsidRPr="00E410BE">
              <w:rPr>
                <w:rFonts w:ascii="Avenir Next LT Pro" w:hAnsi="Avenir Next LT Pro"/>
              </w:rPr>
              <w:t>8:00 AM</w:t>
            </w:r>
          </w:p>
        </w:tc>
        <w:tc>
          <w:tcPr>
            <w:tcW w:w="4140" w:type="dxa"/>
            <w:gridSpan w:val="2"/>
            <w:tcBorders>
              <w:top w:val="single" w:sz="4" w:space="0" w:color="auto"/>
              <w:left w:val="single" w:sz="4" w:space="0" w:color="auto"/>
              <w:bottom w:val="single" w:sz="4" w:space="0" w:color="auto"/>
              <w:right w:val="single" w:sz="4" w:space="0" w:color="auto"/>
            </w:tcBorders>
            <w:vAlign w:val="bottom"/>
            <w:hideMark/>
          </w:tcPr>
          <w:p w14:paraId="50FA989D" w14:textId="77777777" w:rsidR="00E410BE" w:rsidRPr="00E410BE" w:rsidRDefault="00E410BE" w:rsidP="00A076DB">
            <w:pPr>
              <w:rPr>
                <w:rFonts w:ascii="Avenir Next LT Pro" w:hAnsi="Avenir Next LT Pro"/>
              </w:rPr>
            </w:pPr>
            <w:proofErr w:type="gramStart"/>
            <w:r w:rsidRPr="00E410BE">
              <w:rPr>
                <w:rFonts w:ascii="Avenir Next LT Pro" w:hAnsi="Avenir Next LT Pro"/>
              </w:rPr>
              <w:t>15 minute</w:t>
            </w:r>
            <w:proofErr w:type="gramEnd"/>
            <w:r w:rsidRPr="00E410BE">
              <w:rPr>
                <w:rFonts w:ascii="Avenir Next LT Pro" w:hAnsi="Avenir Next LT Pro"/>
              </w:rPr>
              <w:t xml:space="preserve"> Qualifying, Group 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8BDB233" w14:textId="77777777" w:rsidR="00E410BE" w:rsidRPr="00E410BE" w:rsidRDefault="00E410BE" w:rsidP="00A076DB">
            <w:pPr>
              <w:rPr>
                <w:rFonts w:ascii="Avenir Next LT Pro" w:hAnsi="Avenir Next LT Pro"/>
              </w:rPr>
            </w:pPr>
            <w:r w:rsidRPr="00E410BE">
              <w:rPr>
                <w:rFonts w:ascii="Avenir Next LT Pro" w:hAnsi="Avenir Next LT Pro"/>
              </w:rPr>
              <w:t>11:30 AM</w:t>
            </w:r>
          </w:p>
        </w:tc>
        <w:tc>
          <w:tcPr>
            <w:tcW w:w="3870" w:type="dxa"/>
            <w:tcBorders>
              <w:top w:val="single" w:sz="4" w:space="0" w:color="auto"/>
              <w:left w:val="single" w:sz="4" w:space="0" w:color="auto"/>
              <w:bottom w:val="single" w:sz="4" w:space="0" w:color="auto"/>
              <w:right w:val="single" w:sz="4" w:space="0" w:color="auto"/>
            </w:tcBorders>
            <w:vAlign w:val="bottom"/>
          </w:tcPr>
          <w:p w14:paraId="606A2F55" w14:textId="77777777" w:rsidR="00E410BE" w:rsidRPr="00E410BE" w:rsidRDefault="00E410BE" w:rsidP="00A076DB">
            <w:pPr>
              <w:rPr>
                <w:rFonts w:ascii="Avenir Next LT Pro" w:hAnsi="Avenir Next LT Pro"/>
              </w:rPr>
            </w:pPr>
            <w:r w:rsidRPr="00E410BE">
              <w:rPr>
                <w:rFonts w:ascii="Avenir Next LT Pro" w:hAnsi="Avenir Next LT Pro"/>
              </w:rPr>
              <w:t>LUNCH</w:t>
            </w:r>
          </w:p>
        </w:tc>
      </w:tr>
      <w:tr w:rsidR="00E410BE" w:rsidRPr="00E410BE" w14:paraId="5CA391AE" w14:textId="77777777" w:rsidTr="00E410BE">
        <w:trPr>
          <w:trHeight w:val="259"/>
        </w:trPr>
        <w:tc>
          <w:tcPr>
            <w:tcW w:w="1440" w:type="dxa"/>
            <w:tcBorders>
              <w:top w:val="single" w:sz="4" w:space="0" w:color="auto"/>
              <w:left w:val="single" w:sz="4" w:space="0" w:color="auto"/>
              <w:bottom w:val="single" w:sz="4" w:space="0" w:color="auto"/>
              <w:right w:val="single" w:sz="4" w:space="0" w:color="auto"/>
            </w:tcBorders>
            <w:vAlign w:val="bottom"/>
            <w:hideMark/>
          </w:tcPr>
          <w:p w14:paraId="6CB21C82" w14:textId="77777777" w:rsidR="00E410BE" w:rsidRPr="00E410BE" w:rsidRDefault="00E410BE" w:rsidP="00A076DB">
            <w:pPr>
              <w:rPr>
                <w:rFonts w:ascii="Avenir Next LT Pro" w:hAnsi="Avenir Next LT Pro"/>
              </w:rPr>
            </w:pPr>
            <w:r w:rsidRPr="00E410BE">
              <w:rPr>
                <w:rFonts w:ascii="Avenir Next LT Pro" w:hAnsi="Avenir Next LT Pro"/>
              </w:rPr>
              <w:t>8:25 AM</w:t>
            </w:r>
          </w:p>
        </w:tc>
        <w:tc>
          <w:tcPr>
            <w:tcW w:w="4140" w:type="dxa"/>
            <w:gridSpan w:val="2"/>
            <w:tcBorders>
              <w:top w:val="single" w:sz="4" w:space="0" w:color="auto"/>
              <w:left w:val="single" w:sz="4" w:space="0" w:color="auto"/>
              <w:bottom w:val="single" w:sz="4" w:space="0" w:color="auto"/>
              <w:right w:val="single" w:sz="4" w:space="0" w:color="auto"/>
            </w:tcBorders>
            <w:vAlign w:val="bottom"/>
            <w:hideMark/>
          </w:tcPr>
          <w:p w14:paraId="07FC984C" w14:textId="77777777" w:rsidR="00E410BE" w:rsidRPr="00E410BE" w:rsidRDefault="00E410BE" w:rsidP="00A076DB">
            <w:pPr>
              <w:rPr>
                <w:rFonts w:ascii="Avenir Next LT Pro" w:hAnsi="Avenir Next LT Pro"/>
              </w:rPr>
            </w:pPr>
            <w:proofErr w:type="gramStart"/>
            <w:r w:rsidRPr="00E410BE">
              <w:rPr>
                <w:rFonts w:ascii="Avenir Next LT Pro" w:hAnsi="Avenir Next LT Pro"/>
              </w:rPr>
              <w:t>15 minute</w:t>
            </w:r>
            <w:proofErr w:type="gramEnd"/>
            <w:r w:rsidRPr="00E410BE">
              <w:rPr>
                <w:rFonts w:ascii="Avenir Next LT Pro" w:hAnsi="Avenir Next LT Pro"/>
              </w:rPr>
              <w:t xml:space="preserve"> Qualifying, Group 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06B52D6" w14:textId="77777777" w:rsidR="00E410BE" w:rsidRPr="00E410BE" w:rsidRDefault="00E410BE" w:rsidP="00A076DB">
            <w:pPr>
              <w:rPr>
                <w:rFonts w:ascii="Avenir Next LT Pro" w:hAnsi="Avenir Next LT Pro"/>
              </w:rPr>
            </w:pPr>
            <w:r w:rsidRPr="00E410BE">
              <w:rPr>
                <w:rFonts w:ascii="Avenir Next LT Pro" w:hAnsi="Avenir Next LT Pro"/>
              </w:rPr>
              <w:t>12:30 PM</w:t>
            </w:r>
          </w:p>
        </w:tc>
        <w:tc>
          <w:tcPr>
            <w:tcW w:w="3870" w:type="dxa"/>
            <w:tcBorders>
              <w:top w:val="single" w:sz="4" w:space="0" w:color="auto"/>
              <w:left w:val="single" w:sz="4" w:space="0" w:color="auto"/>
              <w:bottom w:val="single" w:sz="4" w:space="0" w:color="auto"/>
              <w:right w:val="single" w:sz="4" w:space="0" w:color="auto"/>
            </w:tcBorders>
            <w:vAlign w:val="bottom"/>
            <w:hideMark/>
          </w:tcPr>
          <w:p w14:paraId="30558A33" w14:textId="77777777" w:rsidR="00E410BE" w:rsidRPr="00E410BE" w:rsidRDefault="00E410BE" w:rsidP="00A076DB">
            <w:pPr>
              <w:rPr>
                <w:rFonts w:ascii="Avenir Next LT Pro" w:hAnsi="Avenir Next LT Pro"/>
              </w:rPr>
            </w:pPr>
            <w:r w:rsidRPr="00E410BE">
              <w:rPr>
                <w:rFonts w:ascii="Avenir Next LT Pro" w:hAnsi="Avenir Next LT Pro"/>
              </w:rPr>
              <w:t xml:space="preserve">35 min.  Race Group </w:t>
            </w:r>
            <w:proofErr w:type="gramStart"/>
            <w:r w:rsidRPr="00E410BE">
              <w:rPr>
                <w:rFonts w:ascii="Avenir Next LT Pro" w:hAnsi="Avenir Next LT Pro"/>
              </w:rPr>
              <w:t>2  (</w:t>
            </w:r>
            <w:proofErr w:type="gramEnd"/>
            <w:r w:rsidRPr="00E410BE">
              <w:rPr>
                <w:rFonts w:ascii="Avenir Next LT Pro" w:hAnsi="Avenir Next LT Pro"/>
              </w:rPr>
              <w:t xml:space="preserve">27 lap max)  </w:t>
            </w:r>
          </w:p>
        </w:tc>
      </w:tr>
      <w:tr w:rsidR="00E410BE" w:rsidRPr="00E410BE" w14:paraId="72031546" w14:textId="77777777" w:rsidTr="00E410BE">
        <w:trPr>
          <w:trHeight w:val="259"/>
        </w:trPr>
        <w:tc>
          <w:tcPr>
            <w:tcW w:w="1440" w:type="dxa"/>
            <w:tcBorders>
              <w:top w:val="single" w:sz="4" w:space="0" w:color="auto"/>
              <w:left w:val="single" w:sz="4" w:space="0" w:color="auto"/>
              <w:bottom w:val="single" w:sz="4" w:space="0" w:color="auto"/>
              <w:right w:val="single" w:sz="4" w:space="0" w:color="auto"/>
            </w:tcBorders>
            <w:vAlign w:val="bottom"/>
            <w:hideMark/>
          </w:tcPr>
          <w:p w14:paraId="0A18ACAC" w14:textId="77777777" w:rsidR="00E410BE" w:rsidRPr="00E410BE" w:rsidRDefault="00E410BE" w:rsidP="00A076DB">
            <w:pPr>
              <w:rPr>
                <w:rFonts w:ascii="Avenir Next LT Pro" w:hAnsi="Avenir Next LT Pro"/>
              </w:rPr>
            </w:pPr>
            <w:r w:rsidRPr="00E410BE">
              <w:rPr>
                <w:rFonts w:ascii="Avenir Next LT Pro" w:hAnsi="Avenir Next LT Pro"/>
              </w:rPr>
              <w:t>8:50 AM</w:t>
            </w:r>
          </w:p>
        </w:tc>
        <w:tc>
          <w:tcPr>
            <w:tcW w:w="4140" w:type="dxa"/>
            <w:gridSpan w:val="2"/>
            <w:tcBorders>
              <w:top w:val="single" w:sz="4" w:space="0" w:color="auto"/>
              <w:left w:val="single" w:sz="4" w:space="0" w:color="auto"/>
              <w:bottom w:val="single" w:sz="4" w:space="0" w:color="auto"/>
              <w:right w:val="single" w:sz="4" w:space="0" w:color="auto"/>
            </w:tcBorders>
            <w:vAlign w:val="bottom"/>
            <w:hideMark/>
          </w:tcPr>
          <w:p w14:paraId="6FA50638" w14:textId="77777777" w:rsidR="00E410BE" w:rsidRPr="00E410BE" w:rsidRDefault="00E410BE" w:rsidP="00A076DB">
            <w:pPr>
              <w:rPr>
                <w:rFonts w:ascii="Avenir Next LT Pro" w:hAnsi="Avenir Next LT Pro"/>
              </w:rPr>
            </w:pPr>
            <w:proofErr w:type="gramStart"/>
            <w:r w:rsidRPr="00E410BE">
              <w:rPr>
                <w:rFonts w:ascii="Avenir Next LT Pro" w:hAnsi="Avenir Next LT Pro"/>
              </w:rPr>
              <w:t>15 minute</w:t>
            </w:r>
            <w:proofErr w:type="gramEnd"/>
            <w:r w:rsidRPr="00E410BE">
              <w:rPr>
                <w:rFonts w:ascii="Avenir Next LT Pro" w:hAnsi="Avenir Next LT Pro"/>
              </w:rPr>
              <w:t xml:space="preserve"> Qualifying, Group 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8EC73FA" w14:textId="77777777" w:rsidR="00E410BE" w:rsidRPr="00E410BE" w:rsidRDefault="00E410BE" w:rsidP="00A076DB">
            <w:pPr>
              <w:rPr>
                <w:rFonts w:ascii="Avenir Next LT Pro" w:hAnsi="Avenir Next LT Pro"/>
              </w:rPr>
            </w:pPr>
            <w:r w:rsidRPr="00E410BE">
              <w:rPr>
                <w:rFonts w:ascii="Avenir Next LT Pro" w:hAnsi="Avenir Next LT Pro"/>
              </w:rPr>
              <w:t xml:space="preserve">  1:15 PM</w:t>
            </w:r>
          </w:p>
        </w:tc>
        <w:tc>
          <w:tcPr>
            <w:tcW w:w="3870" w:type="dxa"/>
            <w:tcBorders>
              <w:top w:val="single" w:sz="4" w:space="0" w:color="auto"/>
              <w:left w:val="single" w:sz="4" w:space="0" w:color="auto"/>
              <w:bottom w:val="single" w:sz="4" w:space="0" w:color="auto"/>
              <w:right w:val="single" w:sz="4" w:space="0" w:color="auto"/>
            </w:tcBorders>
            <w:vAlign w:val="bottom"/>
            <w:hideMark/>
          </w:tcPr>
          <w:p w14:paraId="122A0B60" w14:textId="77777777" w:rsidR="00E410BE" w:rsidRPr="00E410BE" w:rsidRDefault="00E410BE" w:rsidP="00A076DB">
            <w:pPr>
              <w:rPr>
                <w:rFonts w:ascii="Avenir Next LT Pro" w:hAnsi="Avenir Next LT Pro"/>
              </w:rPr>
            </w:pPr>
            <w:r w:rsidRPr="00E410BE">
              <w:rPr>
                <w:rFonts w:ascii="Avenir Next LT Pro" w:hAnsi="Avenir Next LT Pro"/>
              </w:rPr>
              <w:t>35 min.  Race, Group 3 (27 lap max)</w:t>
            </w:r>
          </w:p>
        </w:tc>
      </w:tr>
      <w:tr w:rsidR="00E410BE" w:rsidRPr="00E410BE" w14:paraId="343D4883" w14:textId="77777777" w:rsidTr="00E410BE">
        <w:trPr>
          <w:trHeight w:val="259"/>
        </w:trPr>
        <w:tc>
          <w:tcPr>
            <w:tcW w:w="1440" w:type="dxa"/>
            <w:tcBorders>
              <w:top w:val="single" w:sz="4" w:space="0" w:color="auto"/>
              <w:left w:val="single" w:sz="4" w:space="0" w:color="auto"/>
              <w:bottom w:val="single" w:sz="4" w:space="0" w:color="auto"/>
              <w:right w:val="single" w:sz="4" w:space="0" w:color="auto"/>
            </w:tcBorders>
            <w:vAlign w:val="bottom"/>
            <w:hideMark/>
          </w:tcPr>
          <w:p w14:paraId="7B540F7E" w14:textId="77777777" w:rsidR="00E410BE" w:rsidRPr="00E410BE" w:rsidRDefault="00E410BE" w:rsidP="00A076DB">
            <w:pPr>
              <w:rPr>
                <w:rFonts w:ascii="Avenir Next LT Pro" w:hAnsi="Avenir Next LT Pro"/>
              </w:rPr>
            </w:pPr>
            <w:r w:rsidRPr="00E410BE">
              <w:rPr>
                <w:rFonts w:ascii="Avenir Next LT Pro" w:hAnsi="Avenir Next LT Pro"/>
              </w:rPr>
              <w:t>9:15 AM</w:t>
            </w:r>
          </w:p>
        </w:tc>
        <w:tc>
          <w:tcPr>
            <w:tcW w:w="4140" w:type="dxa"/>
            <w:gridSpan w:val="2"/>
            <w:tcBorders>
              <w:top w:val="single" w:sz="4" w:space="0" w:color="auto"/>
              <w:left w:val="single" w:sz="4" w:space="0" w:color="auto"/>
              <w:bottom w:val="single" w:sz="4" w:space="0" w:color="auto"/>
              <w:right w:val="single" w:sz="4" w:space="0" w:color="auto"/>
            </w:tcBorders>
            <w:vAlign w:val="bottom"/>
            <w:hideMark/>
          </w:tcPr>
          <w:p w14:paraId="62E358B8" w14:textId="77777777" w:rsidR="00E410BE" w:rsidRPr="00E410BE" w:rsidRDefault="00E410BE" w:rsidP="00A076DB">
            <w:pPr>
              <w:rPr>
                <w:rFonts w:ascii="Avenir Next LT Pro" w:hAnsi="Avenir Next LT Pro"/>
              </w:rPr>
            </w:pPr>
            <w:proofErr w:type="gramStart"/>
            <w:r w:rsidRPr="00E410BE">
              <w:rPr>
                <w:rFonts w:ascii="Avenir Next LT Pro" w:hAnsi="Avenir Next LT Pro"/>
              </w:rPr>
              <w:t>15 minute</w:t>
            </w:r>
            <w:proofErr w:type="gramEnd"/>
            <w:r w:rsidRPr="00E410BE">
              <w:rPr>
                <w:rFonts w:ascii="Avenir Next LT Pro" w:hAnsi="Avenir Next LT Pro"/>
              </w:rPr>
              <w:t xml:space="preserve"> Qualifying, Group 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6CF861A" w14:textId="77777777" w:rsidR="00E410BE" w:rsidRPr="00E410BE" w:rsidRDefault="00E410BE" w:rsidP="00A076DB">
            <w:pPr>
              <w:rPr>
                <w:rFonts w:ascii="Avenir Next LT Pro" w:hAnsi="Avenir Next LT Pro"/>
              </w:rPr>
            </w:pPr>
            <w:r w:rsidRPr="00E410BE">
              <w:rPr>
                <w:rFonts w:ascii="Avenir Next LT Pro" w:hAnsi="Avenir Next LT Pro"/>
              </w:rPr>
              <w:t xml:space="preserve">  2:00 PM</w:t>
            </w:r>
          </w:p>
        </w:tc>
        <w:tc>
          <w:tcPr>
            <w:tcW w:w="3870" w:type="dxa"/>
            <w:tcBorders>
              <w:top w:val="single" w:sz="4" w:space="0" w:color="auto"/>
              <w:left w:val="single" w:sz="4" w:space="0" w:color="auto"/>
              <w:bottom w:val="single" w:sz="4" w:space="0" w:color="auto"/>
              <w:right w:val="single" w:sz="4" w:space="0" w:color="auto"/>
            </w:tcBorders>
            <w:vAlign w:val="bottom"/>
            <w:hideMark/>
          </w:tcPr>
          <w:p w14:paraId="22586592" w14:textId="77777777" w:rsidR="00E410BE" w:rsidRPr="00E410BE" w:rsidRDefault="00E410BE" w:rsidP="00A076DB">
            <w:pPr>
              <w:rPr>
                <w:rFonts w:ascii="Avenir Next LT Pro" w:hAnsi="Avenir Next LT Pro"/>
              </w:rPr>
            </w:pPr>
            <w:r w:rsidRPr="00E410BE">
              <w:rPr>
                <w:rFonts w:ascii="Avenir Next LT Pro" w:hAnsi="Avenir Next LT Pro"/>
              </w:rPr>
              <w:t>35 min.  Race, Group 4 (27 lap max)</w:t>
            </w:r>
          </w:p>
        </w:tc>
      </w:tr>
      <w:tr w:rsidR="00E410BE" w:rsidRPr="00E410BE" w14:paraId="4CD4B477" w14:textId="77777777" w:rsidTr="00E410BE">
        <w:trPr>
          <w:trHeight w:val="259"/>
        </w:trPr>
        <w:tc>
          <w:tcPr>
            <w:tcW w:w="1440" w:type="dxa"/>
            <w:tcBorders>
              <w:top w:val="single" w:sz="4" w:space="0" w:color="auto"/>
              <w:left w:val="single" w:sz="4" w:space="0" w:color="auto"/>
              <w:bottom w:val="single" w:sz="4" w:space="0" w:color="auto"/>
              <w:right w:val="single" w:sz="4" w:space="0" w:color="auto"/>
            </w:tcBorders>
            <w:vAlign w:val="bottom"/>
            <w:hideMark/>
          </w:tcPr>
          <w:p w14:paraId="2E13A574" w14:textId="77777777" w:rsidR="00E410BE" w:rsidRPr="00E410BE" w:rsidRDefault="00E410BE" w:rsidP="00A076DB">
            <w:pPr>
              <w:rPr>
                <w:rFonts w:ascii="Avenir Next LT Pro" w:hAnsi="Avenir Next LT Pro"/>
              </w:rPr>
            </w:pPr>
            <w:r w:rsidRPr="00E410BE">
              <w:rPr>
                <w:rFonts w:ascii="Avenir Next LT Pro" w:hAnsi="Avenir Next LT Pro"/>
              </w:rPr>
              <w:t>9:40 AM</w:t>
            </w:r>
          </w:p>
        </w:tc>
        <w:tc>
          <w:tcPr>
            <w:tcW w:w="4140" w:type="dxa"/>
            <w:gridSpan w:val="2"/>
            <w:tcBorders>
              <w:top w:val="single" w:sz="4" w:space="0" w:color="auto"/>
              <w:left w:val="single" w:sz="4" w:space="0" w:color="auto"/>
              <w:bottom w:val="single" w:sz="4" w:space="0" w:color="auto"/>
              <w:right w:val="single" w:sz="4" w:space="0" w:color="auto"/>
            </w:tcBorders>
            <w:vAlign w:val="bottom"/>
            <w:hideMark/>
          </w:tcPr>
          <w:p w14:paraId="42BF2124" w14:textId="77777777" w:rsidR="00E410BE" w:rsidRPr="00E410BE" w:rsidRDefault="00E410BE" w:rsidP="00A076DB">
            <w:pPr>
              <w:rPr>
                <w:rFonts w:ascii="Avenir Next LT Pro" w:hAnsi="Avenir Next LT Pro"/>
              </w:rPr>
            </w:pPr>
            <w:proofErr w:type="gramStart"/>
            <w:r w:rsidRPr="00E410BE">
              <w:rPr>
                <w:rFonts w:ascii="Avenir Next LT Pro" w:hAnsi="Avenir Next LT Pro"/>
              </w:rPr>
              <w:t>15 minute</w:t>
            </w:r>
            <w:proofErr w:type="gramEnd"/>
            <w:r w:rsidRPr="00E410BE">
              <w:rPr>
                <w:rFonts w:ascii="Avenir Next LT Pro" w:hAnsi="Avenir Next LT Pro"/>
              </w:rPr>
              <w:t xml:space="preserve"> Qualifying, Group 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9673F4A" w14:textId="77777777" w:rsidR="00E410BE" w:rsidRPr="00E410BE" w:rsidRDefault="00E410BE" w:rsidP="00A076DB">
            <w:pPr>
              <w:rPr>
                <w:rFonts w:ascii="Avenir Next LT Pro" w:hAnsi="Avenir Next LT Pro"/>
              </w:rPr>
            </w:pPr>
            <w:r w:rsidRPr="00E410BE">
              <w:rPr>
                <w:rFonts w:ascii="Avenir Next LT Pro" w:hAnsi="Avenir Next LT Pro"/>
              </w:rPr>
              <w:t xml:space="preserve">  2:45 PM</w:t>
            </w:r>
          </w:p>
        </w:tc>
        <w:tc>
          <w:tcPr>
            <w:tcW w:w="3870" w:type="dxa"/>
            <w:tcBorders>
              <w:top w:val="single" w:sz="4" w:space="0" w:color="auto"/>
              <w:left w:val="single" w:sz="4" w:space="0" w:color="auto"/>
              <w:bottom w:val="single" w:sz="4" w:space="0" w:color="auto"/>
              <w:right w:val="single" w:sz="4" w:space="0" w:color="auto"/>
            </w:tcBorders>
            <w:vAlign w:val="bottom"/>
            <w:hideMark/>
          </w:tcPr>
          <w:p w14:paraId="48F3D239" w14:textId="77777777" w:rsidR="00E410BE" w:rsidRPr="00E410BE" w:rsidRDefault="00E410BE" w:rsidP="00A076DB">
            <w:pPr>
              <w:rPr>
                <w:rFonts w:ascii="Avenir Next LT Pro" w:hAnsi="Avenir Next LT Pro"/>
              </w:rPr>
            </w:pPr>
            <w:r w:rsidRPr="00E410BE">
              <w:rPr>
                <w:rFonts w:ascii="Avenir Next LT Pro" w:hAnsi="Avenir Next LT Pro"/>
              </w:rPr>
              <w:t>35 min.  Race, Group 5 (27 lap max)</w:t>
            </w:r>
          </w:p>
        </w:tc>
      </w:tr>
      <w:tr w:rsidR="00E410BE" w:rsidRPr="00E410BE" w14:paraId="35270260" w14:textId="77777777" w:rsidTr="00E410BE">
        <w:trPr>
          <w:trHeight w:val="259"/>
        </w:trPr>
        <w:tc>
          <w:tcPr>
            <w:tcW w:w="1440" w:type="dxa"/>
            <w:tcBorders>
              <w:top w:val="single" w:sz="4" w:space="0" w:color="auto"/>
              <w:left w:val="single" w:sz="4" w:space="0" w:color="auto"/>
              <w:bottom w:val="single" w:sz="4" w:space="0" w:color="auto"/>
              <w:right w:val="single" w:sz="4" w:space="0" w:color="auto"/>
            </w:tcBorders>
            <w:vAlign w:val="bottom"/>
            <w:hideMark/>
          </w:tcPr>
          <w:p w14:paraId="171C1851" w14:textId="77777777" w:rsidR="00E410BE" w:rsidRPr="00E410BE" w:rsidRDefault="00E410BE" w:rsidP="00A076DB">
            <w:pPr>
              <w:rPr>
                <w:rFonts w:ascii="Avenir Next LT Pro" w:hAnsi="Avenir Next LT Pro"/>
              </w:rPr>
            </w:pPr>
            <w:r w:rsidRPr="00E410BE">
              <w:rPr>
                <w:rFonts w:ascii="Avenir Next LT Pro" w:hAnsi="Avenir Next LT Pro"/>
              </w:rPr>
              <w:t>10:05 AM</w:t>
            </w:r>
          </w:p>
        </w:tc>
        <w:tc>
          <w:tcPr>
            <w:tcW w:w="4140" w:type="dxa"/>
            <w:gridSpan w:val="2"/>
            <w:tcBorders>
              <w:top w:val="single" w:sz="4" w:space="0" w:color="auto"/>
              <w:left w:val="single" w:sz="4" w:space="0" w:color="auto"/>
              <w:bottom w:val="single" w:sz="4" w:space="0" w:color="auto"/>
              <w:right w:val="single" w:sz="4" w:space="0" w:color="auto"/>
            </w:tcBorders>
            <w:vAlign w:val="bottom"/>
            <w:hideMark/>
          </w:tcPr>
          <w:p w14:paraId="2BDDA229" w14:textId="77777777" w:rsidR="00E410BE" w:rsidRPr="00E410BE" w:rsidRDefault="00E410BE" w:rsidP="00A076DB">
            <w:pPr>
              <w:rPr>
                <w:rFonts w:ascii="Avenir Next LT Pro" w:hAnsi="Avenir Next LT Pro"/>
              </w:rPr>
            </w:pPr>
            <w:proofErr w:type="gramStart"/>
            <w:r w:rsidRPr="00E410BE">
              <w:rPr>
                <w:rFonts w:ascii="Avenir Next LT Pro" w:hAnsi="Avenir Next LT Pro"/>
              </w:rPr>
              <w:t>15 minute</w:t>
            </w:r>
            <w:proofErr w:type="gramEnd"/>
            <w:r w:rsidRPr="00E410BE">
              <w:rPr>
                <w:rFonts w:ascii="Avenir Next LT Pro" w:hAnsi="Avenir Next LT Pro"/>
              </w:rPr>
              <w:t xml:space="preserve"> Qualifying, Group 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0A2C45A" w14:textId="77777777" w:rsidR="00E410BE" w:rsidRPr="00E410BE" w:rsidRDefault="00E410BE" w:rsidP="00A076DB">
            <w:pPr>
              <w:rPr>
                <w:rFonts w:ascii="Avenir Next LT Pro" w:hAnsi="Avenir Next LT Pro"/>
              </w:rPr>
            </w:pPr>
            <w:r w:rsidRPr="00E410BE">
              <w:rPr>
                <w:rFonts w:ascii="Avenir Next LT Pro" w:hAnsi="Avenir Next LT Pro"/>
              </w:rPr>
              <w:t xml:space="preserve">  3:30 PM</w:t>
            </w:r>
          </w:p>
        </w:tc>
        <w:tc>
          <w:tcPr>
            <w:tcW w:w="3870" w:type="dxa"/>
            <w:tcBorders>
              <w:top w:val="single" w:sz="4" w:space="0" w:color="auto"/>
              <w:left w:val="single" w:sz="4" w:space="0" w:color="auto"/>
              <w:bottom w:val="single" w:sz="4" w:space="0" w:color="auto"/>
              <w:right w:val="single" w:sz="4" w:space="0" w:color="auto"/>
            </w:tcBorders>
            <w:vAlign w:val="bottom"/>
            <w:hideMark/>
          </w:tcPr>
          <w:p w14:paraId="2F539926" w14:textId="77777777" w:rsidR="00E410BE" w:rsidRPr="00E410BE" w:rsidRDefault="00E410BE" w:rsidP="00A076DB">
            <w:pPr>
              <w:rPr>
                <w:rFonts w:ascii="Avenir Next LT Pro" w:hAnsi="Avenir Next LT Pro"/>
              </w:rPr>
            </w:pPr>
            <w:r w:rsidRPr="00E410BE">
              <w:rPr>
                <w:rFonts w:ascii="Avenir Next LT Pro" w:hAnsi="Avenir Next LT Pro"/>
              </w:rPr>
              <w:t>35 min.  Race, Group 6 (27 lap max)</w:t>
            </w:r>
          </w:p>
        </w:tc>
      </w:tr>
      <w:tr w:rsidR="00E410BE" w:rsidRPr="00E410BE" w14:paraId="2252CF06" w14:textId="77777777" w:rsidTr="00E410BE">
        <w:trPr>
          <w:trHeight w:val="259"/>
        </w:trPr>
        <w:tc>
          <w:tcPr>
            <w:tcW w:w="1440" w:type="dxa"/>
            <w:tcBorders>
              <w:top w:val="single" w:sz="4" w:space="0" w:color="auto"/>
              <w:left w:val="single" w:sz="4" w:space="0" w:color="auto"/>
              <w:bottom w:val="single" w:sz="4" w:space="0" w:color="auto"/>
              <w:right w:val="single" w:sz="4" w:space="0" w:color="auto"/>
            </w:tcBorders>
            <w:vAlign w:val="bottom"/>
            <w:hideMark/>
          </w:tcPr>
          <w:p w14:paraId="3492DFDD" w14:textId="77777777" w:rsidR="00E410BE" w:rsidRPr="00E410BE" w:rsidRDefault="00E410BE" w:rsidP="00A076DB">
            <w:pPr>
              <w:rPr>
                <w:rFonts w:ascii="Avenir Next LT Pro" w:hAnsi="Avenir Next LT Pro"/>
              </w:rPr>
            </w:pPr>
            <w:r w:rsidRPr="00E410BE">
              <w:rPr>
                <w:rFonts w:ascii="Avenir Next LT Pro" w:hAnsi="Avenir Next LT Pro"/>
              </w:rPr>
              <w:t>10:30 AM</w:t>
            </w:r>
          </w:p>
        </w:tc>
        <w:tc>
          <w:tcPr>
            <w:tcW w:w="4140" w:type="dxa"/>
            <w:gridSpan w:val="2"/>
            <w:tcBorders>
              <w:top w:val="single" w:sz="4" w:space="0" w:color="auto"/>
              <w:left w:val="single" w:sz="4" w:space="0" w:color="auto"/>
              <w:bottom w:val="single" w:sz="4" w:space="0" w:color="auto"/>
              <w:right w:val="single" w:sz="4" w:space="0" w:color="auto"/>
            </w:tcBorders>
            <w:vAlign w:val="bottom"/>
            <w:hideMark/>
          </w:tcPr>
          <w:p w14:paraId="01A2E39A" w14:textId="77777777" w:rsidR="00E410BE" w:rsidRPr="00E410BE" w:rsidRDefault="00E410BE" w:rsidP="00A076DB">
            <w:pPr>
              <w:rPr>
                <w:rFonts w:ascii="Avenir Next LT Pro" w:hAnsi="Avenir Next LT Pro"/>
              </w:rPr>
            </w:pPr>
            <w:proofErr w:type="gramStart"/>
            <w:r w:rsidRPr="00E410BE">
              <w:rPr>
                <w:rFonts w:ascii="Avenir Next LT Pro" w:hAnsi="Avenir Next LT Pro"/>
              </w:rPr>
              <w:t>15 minute</w:t>
            </w:r>
            <w:proofErr w:type="gramEnd"/>
            <w:r w:rsidRPr="00E410BE">
              <w:rPr>
                <w:rFonts w:ascii="Avenir Next LT Pro" w:hAnsi="Avenir Next LT Pro"/>
              </w:rPr>
              <w:t xml:space="preserve"> Qualifying, Group 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10234E7" w14:textId="77777777" w:rsidR="00E410BE" w:rsidRPr="00E410BE" w:rsidRDefault="00E410BE" w:rsidP="00A076DB">
            <w:pPr>
              <w:rPr>
                <w:rFonts w:ascii="Avenir Next LT Pro" w:hAnsi="Avenir Next LT Pro"/>
              </w:rPr>
            </w:pPr>
            <w:r w:rsidRPr="00E410BE">
              <w:rPr>
                <w:rFonts w:ascii="Avenir Next LT Pro" w:hAnsi="Avenir Next LT Pro"/>
              </w:rPr>
              <w:t xml:space="preserve">  4:15 PM</w:t>
            </w:r>
          </w:p>
        </w:tc>
        <w:tc>
          <w:tcPr>
            <w:tcW w:w="3870" w:type="dxa"/>
            <w:tcBorders>
              <w:top w:val="single" w:sz="4" w:space="0" w:color="auto"/>
              <w:left w:val="single" w:sz="4" w:space="0" w:color="auto"/>
              <w:bottom w:val="single" w:sz="4" w:space="0" w:color="auto"/>
              <w:right w:val="single" w:sz="4" w:space="0" w:color="auto"/>
            </w:tcBorders>
            <w:vAlign w:val="bottom"/>
            <w:hideMark/>
          </w:tcPr>
          <w:p w14:paraId="2CB47755" w14:textId="77777777" w:rsidR="00E410BE" w:rsidRPr="00E410BE" w:rsidRDefault="00E410BE" w:rsidP="00A076DB">
            <w:pPr>
              <w:rPr>
                <w:rFonts w:ascii="Avenir Next LT Pro" w:hAnsi="Avenir Next LT Pro"/>
              </w:rPr>
            </w:pPr>
            <w:r w:rsidRPr="00E410BE">
              <w:rPr>
                <w:rFonts w:ascii="Avenir Next LT Pro" w:hAnsi="Avenir Next LT Pro"/>
              </w:rPr>
              <w:t>35 min.  Race, Group 7 (27 lap max)</w:t>
            </w:r>
          </w:p>
        </w:tc>
      </w:tr>
      <w:tr w:rsidR="00E410BE" w:rsidRPr="00E410BE" w14:paraId="5CB444A2" w14:textId="77777777" w:rsidTr="00E410BE">
        <w:trPr>
          <w:trHeight w:val="259"/>
        </w:trPr>
        <w:tc>
          <w:tcPr>
            <w:tcW w:w="1440" w:type="dxa"/>
            <w:tcBorders>
              <w:top w:val="single" w:sz="4" w:space="0" w:color="auto"/>
              <w:left w:val="single" w:sz="4" w:space="0" w:color="auto"/>
              <w:bottom w:val="single" w:sz="4" w:space="0" w:color="auto"/>
              <w:right w:val="single" w:sz="4" w:space="0" w:color="auto"/>
            </w:tcBorders>
            <w:vAlign w:val="bottom"/>
            <w:hideMark/>
          </w:tcPr>
          <w:p w14:paraId="5DDCD62B" w14:textId="77777777" w:rsidR="00E410BE" w:rsidRPr="00E410BE" w:rsidRDefault="00E410BE" w:rsidP="00A076DB">
            <w:pPr>
              <w:rPr>
                <w:rFonts w:ascii="Avenir Next LT Pro" w:hAnsi="Avenir Next LT Pro"/>
              </w:rPr>
            </w:pPr>
            <w:r w:rsidRPr="00E410BE">
              <w:rPr>
                <w:rFonts w:ascii="Avenir Next LT Pro" w:hAnsi="Avenir Next LT Pro"/>
              </w:rPr>
              <w:t>10:55 AM</w:t>
            </w:r>
          </w:p>
        </w:tc>
        <w:tc>
          <w:tcPr>
            <w:tcW w:w="4140" w:type="dxa"/>
            <w:gridSpan w:val="2"/>
            <w:tcBorders>
              <w:top w:val="single" w:sz="4" w:space="0" w:color="auto"/>
              <w:left w:val="single" w:sz="4" w:space="0" w:color="auto"/>
              <w:bottom w:val="single" w:sz="4" w:space="0" w:color="auto"/>
              <w:right w:val="single" w:sz="4" w:space="0" w:color="auto"/>
            </w:tcBorders>
            <w:vAlign w:val="bottom"/>
            <w:hideMark/>
          </w:tcPr>
          <w:p w14:paraId="7C112A46" w14:textId="77777777" w:rsidR="00E410BE" w:rsidRPr="00E410BE" w:rsidRDefault="00E410BE" w:rsidP="00A076DB">
            <w:pPr>
              <w:rPr>
                <w:rFonts w:ascii="Avenir Next LT Pro" w:hAnsi="Avenir Next LT Pro"/>
              </w:rPr>
            </w:pPr>
            <w:r w:rsidRPr="00E410BE">
              <w:rPr>
                <w:rFonts w:ascii="Avenir Next LT Pro" w:hAnsi="Avenir Next LT Pro"/>
              </w:rPr>
              <w:t>35 min. Race (27 lap max), Group 1</w:t>
            </w:r>
          </w:p>
        </w:tc>
        <w:tc>
          <w:tcPr>
            <w:tcW w:w="5310" w:type="dxa"/>
            <w:gridSpan w:val="2"/>
            <w:tcBorders>
              <w:top w:val="single" w:sz="4" w:space="0" w:color="auto"/>
              <w:left w:val="single" w:sz="4" w:space="0" w:color="auto"/>
              <w:bottom w:val="single" w:sz="4" w:space="0" w:color="auto"/>
              <w:right w:val="single" w:sz="4" w:space="0" w:color="auto"/>
            </w:tcBorders>
            <w:vAlign w:val="bottom"/>
            <w:hideMark/>
          </w:tcPr>
          <w:p w14:paraId="398FCCE5" w14:textId="77777777" w:rsidR="00E410BE" w:rsidRPr="00E410BE" w:rsidRDefault="00E410BE" w:rsidP="001D3182">
            <w:pPr>
              <w:jc w:val="center"/>
              <w:rPr>
                <w:rFonts w:ascii="Avenir Next LT Pro" w:hAnsi="Avenir Next LT Pro"/>
              </w:rPr>
            </w:pPr>
            <w:r w:rsidRPr="00E410BE">
              <w:rPr>
                <w:rFonts w:ascii="Avenir Next LT Pro" w:hAnsi="Avenir Next LT Pro"/>
              </w:rPr>
              <w:t>Thanks for racing with us!  Safe Travels!</w:t>
            </w:r>
          </w:p>
        </w:tc>
      </w:tr>
    </w:tbl>
    <w:p w14:paraId="555EC8F1" w14:textId="77777777" w:rsidR="001D3182" w:rsidRDefault="001D3182" w:rsidP="00E410BE">
      <w:pPr>
        <w:rPr>
          <w:rFonts w:ascii="Avenir Next LT Pro" w:hAnsi="Avenir Next LT Pro"/>
          <w:i/>
          <w:iCs/>
          <w:sz w:val="20"/>
          <w:szCs w:val="20"/>
        </w:rPr>
      </w:pPr>
    </w:p>
    <w:p w14:paraId="480911B3" w14:textId="43FAD758" w:rsidR="00ED0AB3" w:rsidRPr="00E410BE" w:rsidRDefault="003526B0" w:rsidP="00E410BE">
      <w:pPr>
        <w:rPr>
          <w:rFonts w:ascii="Avenir Next LT Pro" w:hAnsi="Avenir Next LT Pro"/>
        </w:rPr>
      </w:pPr>
      <w:r w:rsidRPr="00E410BE">
        <w:rPr>
          <w:rFonts w:ascii="Avenir Next LT Pro" w:hAnsi="Avenir Next LT Pro"/>
          <w:i/>
          <w:iCs/>
          <w:sz w:val="20"/>
          <w:szCs w:val="20"/>
        </w:rPr>
        <w:t>PLEASE NOTE: Scheduled sessions are approximate and are for planning purposes only.  Actual start times may vary based on</w:t>
      </w:r>
      <w:r w:rsidR="00E410BE" w:rsidRPr="00E410BE">
        <w:rPr>
          <w:rFonts w:ascii="Avenir Next LT Pro" w:hAnsi="Avenir Next LT Pro"/>
          <w:i/>
          <w:iCs/>
          <w:sz w:val="20"/>
          <w:szCs w:val="20"/>
        </w:rPr>
        <w:t xml:space="preserve"> </w:t>
      </w:r>
      <w:r w:rsidRPr="00E410BE">
        <w:rPr>
          <w:rFonts w:ascii="Avenir Next LT Pro" w:hAnsi="Avenir Next LT Pro"/>
          <w:i/>
          <w:iCs/>
          <w:sz w:val="20"/>
          <w:szCs w:val="20"/>
        </w:rPr>
        <w:t>forces of nature and on-track incidents.  Stewards will not take actions on minor schedule changes</w:t>
      </w:r>
      <w:bookmarkEnd w:id="0"/>
      <w:r w:rsidR="001D3182">
        <w:rPr>
          <w:rFonts w:ascii="Avenir Next LT Pro" w:hAnsi="Avenir Next LT Pro"/>
          <w:i/>
          <w:iCs/>
          <w:sz w:val="20"/>
          <w:szCs w:val="20"/>
        </w:rPr>
        <w:t>.</w:t>
      </w:r>
    </w:p>
    <w:sectPr w:rsidR="00ED0AB3" w:rsidRPr="00E410BE" w:rsidSect="00BE3071">
      <w:headerReference w:type="default" r:id="rId18"/>
      <w:footerReference w:type="default" r:id="rId19"/>
      <w:headerReference w:type="first" r:id="rId20"/>
      <w:footerReference w:type="first" r:id="rId2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1DD8B" w14:textId="77777777" w:rsidR="006B2FBD" w:rsidRDefault="006B2FBD" w:rsidP="00E338B9">
      <w:r>
        <w:separator/>
      </w:r>
    </w:p>
  </w:endnote>
  <w:endnote w:type="continuationSeparator" w:id="0">
    <w:p w14:paraId="72F0FBCF" w14:textId="77777777" w:rsidR="006B2FBD" w:rsidRDefault="006B2FBD" w:rsidP="00E3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1219"/>
      <w:gridCol w:w="1170"/>
      <w:gridCol w:w="1980"/>
      <w:gridCol w:w="2345"/>
      <w:gridCol w:w="1160"/>
    </w:tblGrid>
    <w:tr w:rsidR="00207755" w14:paraId="7F95E1FA" w14:textId="77777777" w:rsidTr="00207755">
      <w:tc>
        <w:tcPr>
          <w:tcW w:w="2916" w:type="dxa"/>
          <w:vAlign w:val="bottom"/>
        </w:tcPr>
        <w:p w14:paraId="126D55AD" w14:textId="77777777" w:rsidR="00207755" w:rsidRPr="00207755" w:rsidRDefault="00207755" w:rsidP="00207755">
          <w:pPr>
            <w:pStyle w:val="Footer"/>
            <w:jc w:val="right"/>
            <w:rPr>
              <w:rFonts w:ascii="Avenir Next LT Pro" w:hAnsi="Avenir Next LT Pro"/>
              <w:sz w:val="20"/>
              <w:szCs w:val="20"/>
            </w:rPr>
          </w:pPr>
          <w:r w:rsidRPr="00207755">
            <w:rPr>
              <w:rFonts w:ascii="Avenir Next LT Pro" w:hAnsi="Avenir Next LT Pro"/>
              <w:noProof/>
              <w:sz w:val="20"/>
              <w:szCs w:val="20"/>
            </w:rPr>
            <w:drawing>
              <wp:inline distT="0" distB="0" distL="0" distR="0" wp14:anchorId="340B2231" wp14:editId="2A2B7AB5">
                <wp:extent cx="1706034" cy="457200"/>
                <wp:effectExtent l="0" t="0" r="8890" b="0"/>
                <wp:docPr id="187400310"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45664" name="Picture 3" descr="A red and black logo&#10;&#10;AI-generated content may be incorrect."/>
                        <pic:cNvPicPr/>
                      </pic:nvPicPr>
                      <pic:blipFill>
                        <a:blip r:embed="rId1"/>
                        <a:stretch>
                          <a:fillRect/>
                        </a:stretch>
                      </pic:blipFill>
                      <pic:spPr>
                        <a:xfrm>
                          <a:off x="0" y="0"/>
                          <a:ext cx="1706034" cy="457200"/>
                        </a:xfrm>
                        <a:prstGeom prst="rect">
                          <a:avLst/>
                        </a:prstGeom>
                      </pic:spPr>
                    </pic:pic>
                  </a:graphicData>
                </a:graphic>
              </wp:inline>
            </w:drawing>
          </w:r>
        </w:p>
      </w:tc>
      <w:tc>
        <w:tcPr>
          <w:tcW w:w="1219" w:type="dxa"/>
          <w:vAlign w:val="bottom"/>
        </w:tcPr>
        <w:p w14:paraId="077C903D" w14:textId="77777777" w:rsidR="00207755" w:rsidRPr="00207755" w:rsidRDefault="00207755" w:rsidP="00207755">
          <w:pPr>
            <w:pStyle w:val="Footer"/>
            <w:jc w:val="right"/>
            <w:rPr>
              <w:rFonts w:ascii="Avenir Next LT Pro" w:hAnsi="Avenir Next LT Pro"/>
              <w:sz w:val="20"/>
              <w:szCs w:val="20"/>
            </w:rPr>
          </w:pPr>
          <w:r w:rsidRPr="00207755">
            <w:rPr>
              <w:rFonts w:ascii="Avenir Next LT Pro" w:hAnsi="Avenir Next LT Pro" w:cs="Arial"/>
              <w:b/>
              <w:noProof/>
              <w:sz w:val="20"/>
              <w:szCs w:val="20"/>
            </w:rPr>
            <w:drawing>
              <wp:inline distT="0" distB="0" distL="0" distR="0" wp14:anchorId="610F417A" wp14:editId="214FC95A">
                <wp:extent cx="504024" cy="457200"/>
                <wp:effectExtent l="0" t="0" r="0" b="0"/>
                <wp:docPr id="525081685" name="Picture 525081685" descr="Logo,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whiteboard&#10;&#10;Description automatically generated"/>
                        <pic:cNvPicPr/>
                      </pic:nvPicPr>
                      <pic:blipFill>
                        <a:blip r:embed="rId2"/>
                        <a:stretch>
                          <a:fillRect/>
                        </a:stretch>
                      </pic:blipFill>
                      <pic:spPr>
                        <a:xfrm>
                          <a:off x="0" y="0"/>
                          <a:ext cx="504024" cy="457200"/>
                        </a:xfrm>
                        <a:prstGeom prst="rect">
                          <a:avLst/>
                        </a:prstGeom>
                      </pic:spPr>
                    </pic:pic>
                  </a:graphicData>
                </a:graphic>
              </wp:inline>
            </w:drawing>
          </w:r>
        </w:p>
      </w:tc>
      <w:tc>
        <w:tcPr>
          <w:tcW w:w="1170" w:type="dxa"/>
          <w:vAlign w:val="bottom"/>
        </w:tcPr>
        <w:p w14:paraId="50B62516" w14:textId="77777777" w:rsidR="00207755" w:rsidRPr="00207755" w:rsidRDefault="00207755" w:rsidP="00207755">
          <w:pPr>
            <w:pStyle w:val="Footer"/>
            <w:jc w:val="right"/>
            <w:rPr>
              <w:rFonts w:ascii="Avenir Next LT Pro" w:hAnsi="Avenir Next LT Pro"/>
              <w:sz w:val="20"/>
              <w:szCs w:val="20"/>
            </w:rPr>
          </w:pPr>
          <w:r w:rsidRPr="00207755">
            <w:rPr>
              <w:rFonts w:ascii="Avenir Next LT Pro" w:hAnsi="Avenir Next LT Pro"/>
              <w:noProof/>
              <w:sz w:val="20"/>
              <w:szCs w:val="20"/>
            </w:rPr>
            <w:drawing>
              <wp:inline distT="0" distB="0" distL="0" distR="0" wp14:anchorId="0CEC47FB" wp14:editId="5F922A32">
                <wp:extent cx="457200" cy="457200"/>
                <wp:effectExtent l="0" t="0" r="0" b="0"/>
                <wp:docPr id="1403117173" name="Picture 1403117173" descr="SCCA_Majors_175-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A_Majors_175-square.jpg"/>
                        <pic:cNvPicPr/>
                      </pic:nvPicPr>
                      <pic:blipFill>
                        <a:blip r:embed="rId3"/>
                        <a:stretch>
                          <a:fillRect/>
                        </a:stretch>
                      </pic:blipFill>
                      <pic:spPr>
                        <a:xfrm>
                          <a:off x="0" y="0"/>
                          <a:ext cx="457200" cy="457200"/>
                        </a:xfrm>
                        <a:prstGeom prst="rect">
                          <a:avLst/>
                        </a:prstGeom>
                      </pic:spPr>
                    </pic:pic>
                  </a:graphicData>
                </a:graphic>
              </wp:inline>
            </w:drawing>
          </w:r>
        </w:p>
      </w:tc>
      <w:tc>
        <w:tcPr>
          <w:tcW w:w="1980" w:type="dxa"/>
          <w:vAlign w:val="bottom"/>
        </w:tcPr>
        <w:p w14:paraId="76B9AE48" w14:textId="77777777" w:rsidR="00207755" w:rsidRPr="00207755" w:rsidRDefault="00207755" w:rsidP="00207755">
          <w:pPr>
            <w:pStyle w:val="Footer"/>
            <w:jc w:val="right"/>
            <w:rPr>
              <w:rFonts w:ascii="Avenir Next LT Pro" w:hAnsi="Avenir Next LT Pro"/>
              <w:sz w:val="20"/>
              <w:szCs w:val="20"/>
            </w:rPr>
          </w:pPr>
          <w:r w:rsidRPr="00207755">
            <w:rPr>
              <w:rFonts w:ascii="Avenir Next LT Pro" w:hAnsi="Avenir Next LT Pro" w:cs="Arial"/>
              <w:noProof/>
              <w:sz w:val="20"/>
              <w:szCs w:val="20"/>
            </w:rPr>
            <w:drawing>
              <wp:inline distT="0" distB="0" distL="0" distR="0" wp14:anchorId="05699AFB" wp14:editId="11C3953E">
                <wp:extent cx="1111012" cy="457200"/>
                <wp:effectExtent l="0" t="0" r="0" b="0"/>
                <wp:docPr id="233020009" name="Picture 233020009"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20009" name="Picture 233020009" descr="A close up of a logo&#10;&#10;AI-generated content may be incorrect."/>
                        <pic:cNvPicPr/>
                      </pic:nvPicPr>
                      <pic:blipFill>
                        <a:blip r:embed="rId4"/>
                        <a:stretch>
                          <a:fillRect/>
                        </a:stretch>
                      </pic:blipFill>
                      <pic:spPr>
                        <a:xfrm>
                          <a:off x="0" y="0"/>
                          <a:ext cx="1111012" cy="457200"/>
                        </a:xfrm>
                        <a:prstGeom prst="rect">
                          <a:avLst/>
                        </a:prstGeom>
                      </pic:spPr>
                    </pic:pic>
                  </a:graphicData>
                </a:graphic>
              </wp:inline>
            </w:drawing>
          </w:r>
          <w:r w:rsidRPr="00207755">
            <w:rPr>
              <w:rFonts w:ascii="Avenir Next LT Pro" w:hAnsi="Avenir Next LT Pro"/>
              <w:b/>
              <w:bCs/>
              <w:sz w:val="20"/>
              <w:szCs w:val="20"/>
            </w:rPr>
            <w:t xml:space="preserve"> </w:t>
          </w:r>
        </w:p>
      </w:tc>
      <w:tc>
        <w:tcPr>
          <w:tcW w:w="2345" w:type="dxa"/>
          <w:vAlign w:val="bottom"/>
        </w:tcPr>
        <w:p w14:paraId="17E9B2F8" w14:textId="03D8C1C6" w:rsidR="00207755" w:rsidRPr="00370443" w:rsidRDefault="00370443" w:rsidP="00370443">
          <w:pPr>
            <w:pStyle w:val="Footer"/>
            <w:jc w:val="right"/>
            <w:rPr>
              <w:rFonts w:ascii="Avenir Next LT Pro" w:hAnsi="Avenir Next LT Pro"/>
              <w:b/>
              <w:bCs/>
              <w:color w:val="EE0000"/>
              <w:sz w:val="20"/>
              <w:szCs w:val="20"/>
            </w:rPr>
          </w:pPr>
          <w:r>
            <w:rPr>
              <w:noProof/>
            </w:rPr>
            <w:drawing>
              <wp:anchor distT="0" distB="0" distL="114300" distR="114300" simplePos="0" relativeHeight="251661312" behindDoc="1" locked="0" layoutInCell="1" allowOverlap="1" wp14:anchorId="2D8E7630" wp14:editId="4D58DE30">
                <wp:simplePos x="0" y="0"/>
                <wp:positionH relativeFrom="column">
                  <wp:posOffset>3175</wp:posOffset>
                </wp:positionH>
                <wp:positionV relativeFrom="paragraph">
                  <wp:posOffset>456565</wp:posOffset>
                </wp:positionV>
                <wp:extent cx="1285875" cy="361315"/>
                <wp:effectExtent l="0" t="0" r="9525" b="635"/>
                <wp:wrapTight wrapText="bothSides">
                  <wp:wrapPolygon edited="0">
                    <wp:start x="0" y="0"/>
                    <wp:lineTo x="0" y="20499"/>
                    <wp:lineTo x="21440" y="20499"/>
                    <wp:lineTo x="21440" y="0"/>
                    <wp:lineTo x="0" y="0"/>
                  </wp:wrapPolygon>
                </wp:wrapTight>
                <wp:docPr id="1899977789" name="Picture 1899977789" descr="http://avrg.wichitascca.org/images/AV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vrg.wichitascca.org/images/AVR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5875" cy="361315"/>
                        </a:xfrm>
                        <a:prstGeom prst="rect">
                          <a:avLst/>
                        </a:prstGeom>
                        <a:noFill/>
                        <a:ln>
                          <a:noFill/>
                        </a:ln>
                      </pic:spPr>
                    </pic:pic>
                  </a:graphicData>
                </a:graphic>
              </wp:anchor>
            </w:drawing>
          </w:r>
        </w:p>
      </w:tc>
      <w:tc>
        <w:tcPr>
          <w:tcW w:w="1160" w:type="dxa"/>
          <w:vAlign w:val="bottom"/>
        </w:tcPr>
        <w:p w14:paraId="7B838518" w14:textId="77777777" w:rsidR="00207755" w:rsidRPr="00207755" w:rsidRDefault="00207755" w:rsidP="00207755">
          <w:pPr>
            <w:pStyle w:val="Footer"/>
            <w:jc w:val="right"/>
            <w:rPr>
              <w:rFonts w:ascii="Avenir Next LT Pro" w:hAnsi="Avenir Next LT Pro"/>
              <w:b/>
              <w:bCs/>
              <w:sz w:val="20"/>
              <w:szCs w:val="20"/>
            </w:rPr>
          </w:pPr>
          <w:r w:rsidRPr="00207755">
            <w:rPr>
              <w:rFonts w:ascii="Avenir Next LT Pro" w:hAnsi="Avenir Next LT Pro"/>
              <w:b/>
              <w:bCs/>
              <w:sz w:val="20"/>
              <w:szCs w:val="20"/>
            </w:rPr>
            <w:t xml:space="preserve">Page | </w:t>
          </w:r>
          <w:r w:rsidRPr="00207755">
            <w:rPr>
              <w:rFonts w:ascii="Avenir Next LT Pro" w:hAnsi="Avenir Next LT Pro"/>
              <w:b/>
              <w:bCs/>
              <w:sz w:val="20"/>
              <w:szCs w:val="20"/>
            </w:rPr>
            <w:fldChar w:fldCharType="begin"/>
          </w:r>
          <w:r w:rsidRPr="00207755">
            <w:rPr>
              <w:rFonts w:ascii="Avenir Next LT Pro" w:hAnsi="Avenir Next LT Pro"/>
              <w:b/>
              <w:bCs/>
              <w:sz w:val="20"/>
              <w:szCs w:val="20"/>
            </w:rPr>
            <w:instrText xml:space="preserve"> PAGE   \* MERGEFORMAT </w:instrText>
          </w:r>
          <w:r w:rsidRPr="00207755">
            <w:rPr>
              <w:rFonts w:ascii="Avenir Next LT Pro" w:hAnsi="Avenir Next LT Pro"/>
              <w:b/>
              <w:bCs/>
              <w:sz w:val="20"/>
              <w:szCs w:val="20"/>
            </w:rPr>
            <w:fldChar w:fldCharType="separate"/>
          </w:r>
          <w:r w:rsidRPr="00207755">
            <w:rPr>
              <w:rFonts w:ascii="Avenir Next LT Pro" w:hAnsi="Avenir Next LT Pro"/>
              <w:b/>
              <w:bCs/>
              <w:noProof/>
              <w:sz w:val="20"/>
              <w:szCs w:val="20"/>
            </w:rPr>
            <w:t>1</w:t>
          </w:r>
          <w:r w:rsidRPr="00207755">
            <w:rPr>
              <w:rFonts w:ascii="Avenir Next LT Pro" w:hAnsi="Avenir Next LT Pro"/>
              <w:b/>
              <w:bCs/>
              <w:noProof/>
              <w:sz w:val="20"/>
              <w:szCs w:val="20"/>
            </w:rPr>
            <w:fldChar w:fldCharType="end"/>
          </w:r>
        </w:p>
      </w:tc>
    </w:tr>
  </w:tbl>
  <w:p w14:paraId="181A3280" w14:textId="17411842" w:rsidR="00E338B9" w:rsidRPr="00207755" w:rsidRDefault="00E338B9" w:rsidP="00207755">
    <w:pPr>
      <w:pStyle w:val="Footer"/>
      <w:tabs>
        <w:tab w:val="clear" w:pos="4680"/>
        <w:tab w:val="clear" w:pos="9360"/>
        <w:tab w:val="center" w:pos="2700"/>
        <w:tab w:val="center" w:pos="6120"/>
        <w:tab w:val="right" w:pos="10080"/>
      </w:tabs>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1219"/>
      <w:gridCol w:w="1170"/>
      <w:gridCol w:w="1980"/>
      <w:gridCol w:w="2430"/>
      <w:gridCol w:w="1075"/>
    </w:tblGrid>
    <w:tr w:rsidR="00207755" w14:paraId="38D9494A" w14:textId="77777777" w:rsidTr="00A435F9">
      <w:tc>
        <w:tcPr>
          <w:tcW w:w="2916" w:type="dxa"/>
          <w:vAlign w:val="bottom"/>
        </w:tcPr>
        <w:p w14:paraId="554A4D56" w14:textId="0AF564C7" w:rsidR="00D33D00" w:rsidRPr="00207755" w:rsidRDefault="00D33D00" w:rsidP="00A435F9">
          <w:pPr>
            <w:pStyle w:val="Footer"/>
            <w:jc w:val="center"/>
            <w:rPr>
              <w:rFonts w:ascii="Avenir Next LT Pro" w:hAnsi="Avenir Next LT Pro"/>
              <w:sz w:val="20"/>
              <w:szCs w:val="20"/>
            </w:rPr>
          </w:pPr>
          <w:r w:rsidRPr="00207755">
            <w:rPr>
              <w:rFonts w:ascii="Avenir Next LT Pro" w:hAnsi="Avenir Next LT Pro"/>
              <w:noProof/>
              <w:sz w:val="20"/>
              <w:szCs w:val="20"/>
            </w:rPr>
            <w:drawing>
              <wp:inline distT="0" distB="0" distL="0" distR="0" wp14:anchorId="0327E816" wp14:editId="27420166">
                <wp:extent cx="1124585" cy="301377"/>
                <wp:effectExtent l="0" t="0" r="0" b="3810"/>
                <wp:docPr id="1208245664"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45664" name="Picture 3" descr="A red and black logo&#10;&#10;AI-generated content may be incorrect."/>
                        <pic:cNvPicPr/>
                      </pic:nvPicPr>
                      <pic:blipFill>
                        <a:blip r:embed="rId1"/>
                        <a:stretch>
                          <a:fillRect/>
                        </a:stretch>
                      </pic:blipFill>
                      <pic:spPr>
                        <a:xfrm>
                          <a:off x="0" y="0"/>
                          <a:ext cx="1155450" cy="309649"/>
                        </a:xfrm>
                        <a:prstGeom prst="rect">
                          <a:avLst/>
                        </a:prstGeom>
                      </pic:spPr>
                    </pic:pic>
                  </a:graphicData>
                </a:graphic>
              </wp:inline>
            </w:drawing>
          </w:r>
        </w:p>
      </w:tc>
      <w:tc>
        <w:tcPr>
          <w:tcW w:w="1219" w:type="dxa"/>
          <w:vAlign w:val="bottom"/>
        </w:tcPr>
        <w:p w14:paraId="1E85C239" w14:textId="79155FDA" w:rsidR="00D33D00" w:rsidRPr="00207755" w:rsidRDefault="00D33D00" w:rsidP="00A435F9">
          <w:pPr>
            <w:pStyle w:val="Footer"/>
            <w:jc w:val="center"/>
            <w:rPr>
              <w:rFonts w:ascii="Avenir Next LT Pro" w:hAnsi="Avenir Next LT Pro"/>
              <w:sz w:val="20"/>
              <w:szCs w:val="20"/>
            </w:rPr>
          </w:pPr>
          <w:r w:rsidRPr="00207755">
            <w:rPr>
              <w:rFonts w:ascii="Avenir Next LT Pro" w:hAnsi="Avenir Next LT Pro" w:cs="Arial"/>
              <w:b/>
              <w:noProof/>
              <w:sz w:val="20"/>
              <w:szCs w:val="20"/>
            </w:rPr>
            <w:drawing>
              <wp:inline distT="0" distB="0" distL="0" distR="0" wp14:anchorId="440B2FF9" wp14:editId="6DCE4E2E">
                <wp:extent cx="504024" cy="457200"/>
                <wp:effectExtent l="0" t="0" r="0" b="0"/>
                <wp:docPr id="1912103328" name="Picture 1912103328" descr="Logo,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whiteboard&#10;&#10;Description automatically generated"/>
                        <pic:cNvPicPr/>
                      </pic:nvPicPr>
                      <pic:blipFill>
                        <a:blip r:embed="rId2"/>
                        <a:stretch>
                          <a:fillRect/>
                        </a:stretch>
                      </pic:blipFill>
                      <pic:spPr>
                        <a:xfrm>
                          <a:off x="0" y="0"/>
                          <a:ext cx="504024" cy="457200"/>
                        </a:xfrm>
                        <a:prstGeom prst="rect">
                          <a:avLst/>
                        </a:prstGeom>
                      </pic:spPr>
                    </pic:pic>
                  </a:graphicData>
                </a:graphic>
              </wp:inline>
            </w:drawing>
          </w:r>
        </w:p>
      </w:tc>
      <w:tc>
        <w:tcPr>
          <w:tcW w:w="1170" w:type="dxa"/>
          <w:vAlign w:val="bottom"/>
        </w:tcPr>
        <w:p w14:paraId="0C78C05A" w14:textId="48F9F03C" w:rsidR="00D33D00" w:rsidRPr="00207755" w:rsidRDefault="00D33D00" w:rsidP="00A435F9">
          <w:pPr>
            <w:pStyle w:val="Footer"/>
            <w:jc w:val="center"/>
            <w:rPr>
              <w:rFonts w:ascii="Avenir Next LT Pro" w:hAnsi="Avenir Next LT Pro"/>
              <w:sz w:val="20"/>
              <w:szCs w:val="20"/>
            </w:rPr>
          </w:pPr>
          <w:r w:rsidRPr="00207755">
            <w:rPr>
              <w:rFonts w:ascii="Avenir Next LT Pro" w:hAnsi="Avenir Next LT Pro"/>
              <w:noProof/>
              <w:sz w:val="20"/>
              <w:szCs w:val="20"/>
            </w:rPr>
            <w:drawing>
              <wp:inline distT="0" distB="0" distL="0" distR="0" wp14:anchorId="37821AD2" wp14:editId="4976EC9B">
                <wp:extent cx="457200" cy="457200"/>
                <wp:effectExtent l="0" t="0" r="0" b="0"/>
                <wp:docPr id="360593606" name="Picture 360593606" descr="SCCA_Majors_175-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A_Majors_175-square.jpg"/>
                        <pic:cNvPicPr/>
                      </pic:nvPicPr>
                      <pic:blipFill>
                        <a:blip r:embed="rId3"/>
                        <a:stretch>
                          <a:fillRect/>
                        </a:stretch>
                      </pic:blipFill>
                      <pic:spPr>
                        <a:xfrm>
                          <a:off x="0" y="0"/>
                          <a:ext cx="457200" cy="457200"/>
                        </a:xfrm>
                        <a:prstGeom prst="rect">
                          <a:avLst/>
                        </a:prstGeom>
                      </pic:spPr>
                    </pic:pic>
                  </a:graphicData>
                </a:graphic>
              </wp:inline>
            </w:drawing>
          </w:r>
        </w:p>
      </w:tc>
      <w:tc>
        <w:tcPr>
          <w:tcW w:w="1980" w:type="dxa"/>
          <w:vAlign w:val="bottom"/>
        </w:tcPr>
        <w:p w14:paraId="0F7806A7" w14:textId="2DA3D4B9" w:rsidR="00D33D00" w:rsidRPr="00207755" w:rsidRDefault="00207755" w:rsidP="00A435F9">
          <w:pPr>
            <w:pStyle w:val="Footer"/>
            <w:jc w:val="center"/>
            <w:rPr>
              <w:rFonts w:ascii="Avenir Next LT Pro" w:hAnsi="Avenir Next LT Pro"/>
              <w:sz w:val="20"/>
              <w:szCs w:val="20"/>
            </w:rPr>
          </w:pPr>
          <w:r w:rsidRPr="00207755">
            <w:rPr>
              <w:rFonts w:ascii="Avenir Next LT Pro" w:hAnsi="Avenir Next LT Pro" w:cs="Arial"/>
              <w:noProof/>
              <w:sz w:val="20"/>
              <w:szCs w:val="20"/>
            </w:rPr>
            <w:drawing>
              <wp:inline distT="0" distB="0" distL="0" distR="0" wp14:anchorId="375D1042" wp14:editId="3EC1D8B8">
                <wp:extent cx="948690" cy="390402"/>
                <wp:effectExtent l="0" t="0" r="3810" b="0"/>
                <wp:docPr id="1128900535" name="Picture 1128900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stretch>
                          <a:fillRect/>
                        </a:stretch>
                      </pic:blipFill>
                      <pic:spPr>
                        <a:xfrm>
                          <a:off x="0" y="0"/>
                          <a:ext cx="956325" cy="393544"/>
                        </a:xfrm>
                        <a:prstGeom prst="rect">
                          <a:avLst/>
                        </a:prstGeom>
                      </pic:spPr>
                    </pic:pic>
                  </a:graphicData>
                </a:graphic>
              </wp:inline>
            </w:drawing>
          </w:r>
        </w:p>
      </w:tc>
      <w:tc>
        <w:tcPr>
          <w:tcW w:w="2430" w:type="dxa"/>
          <w:vAlign w:val="bottom"/>
        </w:tcPr>
        <w:p w14:paraId="0EFA1151" w14:textId="3FB1C495" w:rsidR="00AA7786" w:rsidRPr="00207755" w:rsidRDefault="00AA7786" w:rsidP="00AA7786">
          <w:pPr>
            <w:pStyle w:val="Footer"/>
            <w:jc w:val="center"/>
            <w:rPr>
              <w:rFonts w:ascii="Avenir Next LT Pro" w:hAnsi="Avenir Next LT Pro"/>
              <w:sz w:val="20"/>
              <w:szCs w:val="20"/>
            </w:rPr>
          </w:pPr>
        </w:p>
        <w:p w14:paraId="0AA3F2DD" w14:textId="18B43EF7" w:rsidR="00D33D00" w:rsidRPr="00207755" w:rsidRDefault="00AA7786" w:rsidP="00A435F9">
          <w:pPr>
            <w:pStyle w:val="Footer"/>
            <w:jc w:val="center"/>
            <w:rPr>
              <w:rFonts w:ascii="Avenir Next LT Pro" w:hAnsi="Avenir Next LT Pro"/>
              <w:sz w:val="20"/>
              <w:szCs w:val="20"/>
            </w:rPr>
          </w:pPr>
          <w:r>
            <w:rPr>
              <w:noProof/>
            </w:rPr>
            <w:drawing>
              <wp:anchor distT="0" distB="0" distL="114300" distR="114300" simplePos="0" relativeHeight="251663360" behindDoc="1" locked="0" layoutInCell="1" allowOverlap="1" wp14:anchorId="55E058C7" wp14:editId="1ABABC56">
                <wp:simplePos x="0" y="0"/>
                <wp:positionH relativeFrom="column">
                  <wp:posOffset>3175</wp:posOffset>
                </wp:positionH>
                <wp:positionV relativeFrom="paragraph">
                  <wp:posOffset>302260</wp:posOffset>
                </wp:positionV>
                <wp:extent cx="1285875" cy="361315"/>
                <wp:effectExtent l="0" t="0" r="9525" b="635"/>
                <wp:wrapTight wrapText="bothSides">
                  <wp:wrapPolygon edited="0">
                    <wp:start x="0" y="0"/>
                    <wp:lineTo x="0" y="20499"/>
                    <wp:lineTo x="21440" y="20499"/>
                    <wp:lineTo x="21440" y="0"/>
                    <wp:lineTo x="0" y="0"/>
                  </wp:wrapPolygon>
                </wp:wrapTight>
                <wp:docPr id="1258859842" name="Picture 1258859842" descr="http://avrg.wichitascca.org/images/AV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vrg.wichitascca.org/images/AVR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5875" cy="361315"/>
                        </a:xfrm>
                        <a:prstGeom prst="rect">
                          <a:avLst/>
                        </a:prstGeom>
                        <a:noFill/>
                        <a:ln>
                          <a:noFill/>
                        </a:ln>
                      </pic:spPr>
                    </pic:pic>
                  </a:graphicData>
                </a:graphic>
              </wp:anchor>
            </w:drawing>
          </w:r>
        </w:p>
      </w:tc>
      <w:tc>
        <w:tcPr>
          <w:tcW w:w="1075" w:type="dxa"/>
          <w:vAlign w:val="bottom"/>
        </w:tcPr>
        <w:p w14:paraId="4EA8B29E" w14:textId="1F43DA2E" w:rsidR="00D33D00" w:rsidRPr="00207755" w:rsidRDefault="00D33D00" w:rsidP="00A435F9">
          <w:pPr>
            <w:pStyle w:val="Footer"/>
            <w:jc w:val="center"/>
            <w:rPr>
              <w:rFonts w:ascii="Avenir Next LT Pro" w:hAnsi="Avenir Next LT Pro"/>
              <w:b/>
              <w:bCs/>
              <w:sz w:val="20"/>
              <w:szCs w:val="20"/>
            </w:rPr>
          </w:pPr>
          <w:r w:rsidRPr="00207755">
            <w:rPr>
              <w:rFonts w:ascii="Avenir Next LT Pro" w:hAnsi="Avenir Next LT Pro"/>
              <w:b/>
              <w:bCs/>
              <w:sz w:val="20"/>
              <w:szCs w:val="20"/>
            </w:rPr>
            <w:t xml:space="preserve">Page | </w:t>
          </w:r>
          <w:r w:rsidRPr="00207755">
            <w:rPr>
              <w:rFonts w:ascii="Avenir Next LT Pro" w:hAnsi="Avenir Next LT Pro"/>
              <w:b/>
              <w:bCs/>
              <w:sz w:val="20"/>
              <w:szCs w:val="20"/>
            </w:rPr>
            <w:fldChar w:fldCharType="begin"/>
          </w:r>
          <w:r w:rsidRPr="00207755">
            <w:rPr>
              <w:rFonts w:ascii="Avenir Next LT Pro" w:hAnsi="Avenir Next LT Pro"/>
              <w:b/>
              <w:bCs/>
              <w:sz w:val="20"/>
              <w:szCs w:val="20"/>
            </w:rPr>
            <w:instrText xml:space="preserve"> PAGE   \* MERGEFORMAT </w:instrText>
          </w:r>
          <w:r w:rsidRPr="00207755">
            <w:rPr>
              <w:rFonts w:ascii="Avenir Next LT Pro" w:hAnsi="Avenir Next LT Pro"/>
              <w:b/>
              <w:bCs/>
              <w:sz w:val="20"/>
              <w:szCs w:val="20"/>
            </w:rPr>
            <w:fldChar w:fldCharType="separate"/>
          </w:r>
          <w:r w:rsidRPr="00207755">
            <w:rPr>
              <w:rFonts w:ascii="Avenir Next LT Pro" w:hAnsi="Avenir Next LT Pro"/>
              <w:b/>
              <w:bCs/>
              <w:noProof/>
              <w:sz w:val="20"/>
              <w:szCs w:val="20"/>
            </w:rPr>
            <w:t>1</w:t>
          </w:r>
          <w:r w:rsidRPr="00207755">
            <w:rPr>
              <w:rFonts w:ascii="Avenir Next LT Pro" w:hAnsi="Avenir Next LT Pro"/>
              <w:b/>
              <w:bCs/>
              <w:noProof/>
              <w:sz w:val="20"/>
              <w:szCs w:val="20"/>
            </w:rPr>
            <w:fldChar w:fldCharType="end"/>
          </w:r>
        </w:p>
      </w:tc>
    </w:tr>
  </w:tbl>
  <w:p w14:paraId="7A43F15D" w14:textId="77777777" w:rsidR="008F41D9" w:rsidRPr="00207755" w:rsidRDefault="008F41D9">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47EF" w14:textId="77777777" w:rsidR="006B2FBD" w:rsidRDefault="006B2FBD" w:rsidP="00E338B9">
      <w:r>
        <w:separator/>
      </w:r>
    </w:p>
  </w:footnote>
  <w:footnote w:type="continuationSeparator" w:id="0">
    <w:p w14:paraId="5E730775" w14:textId="77777777" w:rsidR="006B2FBD" w:rsidRDefault="006B2FBD" w:rsidP="00E33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6886" w14:textId="45EB915E" w:rsidR="008F41D9" w:rsidRPr="00266DBA" w:rsidRDefault="008F41D9" w:rsidP="008F41D9">
    <w:pPr>
      <w:pStyle w:val="Header"/>
      <w:jc w:val="right"/>
      <w:rPr>
        <w:rFonts w:ascii="Avenir Next LT Pro" w:hAnsi="Avenir Next LT Pro" w:cs="Arial"/>
        <w:b/>
        <w:sz w:val="20"/>
      </w:rPr>
    </w:pPr>
    <w:r>
      <w:rPr>
        <w:rFonts w:ascii="Avenir Next LT Pro" w:hAnsi="Avenir Next LT Pro" w:cs="Arial"/>
        <w:b/>
        <w:sz w:val="24"/>
      </w:rPr>
      <w:t>Hoo</w:t>
    </w:r>
    <w:r w:rsidRPr="00266DBA">
      <w:rPr>
        <w:rFonts w:ascii="Avenir Next LT Pro" w:hAnsi="Avenir Next LT Pro" w:cs="Arial"/>
        <w:b/>
        <w:sz w:val="24"/>
      </w:rPr>
      <w:t>sier Racing Tire SCCA Super Tour</w:t>
    </w:r>
    <w:r>
      <w:rPr>
        <w:rFonts w:ascii="Avenir Next LT Pro" w:hAnsi="Avenir Next LT Pro" w:cs="Arial"/>
        <w:b/>
        <w:sz w:val="24"/>
      </w:rPr>
      <w:t xml:space="preserve"> </w:t>
    </w:r>
  </w:p>
  <w:p w14:paraId="5E19909A" w14:textId="71A3EF65" w:rsidR="008F41D9" w:rsidRPr="00F372DA" w:rsidRDefault="00F372DA" w:rsidP="008F41D9">
    <w:pPr>
      <w:pStyle w:val="Header"/>
      <w:jc w:val="right"/>
      <w:rPr>
        <w:rFonts w:ascii="Avenir Next LT Pro" w:hAnsi="Avenir Next LT Pro" w:cs="Arial"/>
        <w:sz w:val="20"/>
        <w:szCs w:val="20"/>
      </w:rPr>
    </w:pPr>
    <w:r w:rsidRPr="00F372DA">
      <w:rPr>
        <w:rFonts w:ascii="Avenir Next LT Pro" w:hAnsi="Avenir Next LT Pro" w:cs="Arial"/>
        <w:sz w:val="20"/>
        <w:szCs w:val="20"/>
      </w:rPr>
      <w:t>April 25-26, 2026</w:t>
    </w:r>
  </w:p>
  <w:p w14:paraId="76EA37F1" w14:textId="24915609" w:rsidR="00E338B9" w:rsidRPr="00F372DA" w:rsidRDefault="00F372DA" w:rsidP="00F372DA">
    <w:pPr>
      <w:pStyle w:val="Header"/>
      <w:jc w:val="center"/>
      <w:rPr>
        <w:rFonts w:ascii="Avenir Next LT Pro" w:hAnsi="Avenir Next LT Pro" w:cs="Arial"/>
        <w:sz w:val="20"/>
        <w:szCs w:val="20"/>
      </w:rPr>
    </w:pPr>
    <w:r w:rsidRPr="00F372DA">
      <w:rPr>
        <w:rFonts w:ascii="Avenir Next LT Pro" w:hAnsi="Avenir Next LT Pro" w:cs="Arial"/>
        <w:sz w:val="20"/>
        <w:szCs w:val="20"/>
      </w:rPr>
      <w:t xml:space="preserve">                                                                                                                                                                    Hallett Motor Racing Circuit</w:t>
    </w:r>
  </w:p>
  <w:p w14:paraId="1C9A621C" w14:textId="77777777" w:rsidR="00BE3071" w:rsidRPr="00BE3071" w:rsidRDefault="00BE3071" w:rsidP="008F41D9">
    <w:pPr>
      <w:pStyle w:val="Header"/>
      <w:jc w:val="right"/>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6931"/>
      <w:gridCol w:w="2256"/>
    </w:tblGrid>
    <w:tr w:rsidR="00767CD2" w14:paraId="7B584C54" w14:textId="34AE5159" w:rsidTr="00BE3071">
      <w:tc>
        <w:tcPr>
          <w:tcW w:w="1705" w:type="dxa"/>
        </w:tcPr>
        <w:p w14:paraId="2CCA6468" w14:textId="5DF75FE0" w:rsidR="00767CD2" w:rsidRDefault="00767CD2" w:rsidP="00BE329C">
          <w:pPr>
            <w:pStyle w:val="Header"/>
            <w:tabs>
              <w:tab w:val="clear" w:pos="4680"/>
              <w:tab w:val="clear" w:pos="9360"/>
            </w:tabs>
            <w:rPr>
              <w:rFonts w:ascii="Arial" w:hAnsi="Arial" w:cs="Arial"/>
              <w:sz w:val="24"/>
              <w:szCs w:val="24"/>
            </w:rPr>
          </w:pPr>
          <w:r>
            <w:rPr>
              <w:rFonts w:ascii="Arial" w:hAnsi="Arial" w:cs="Arial"/>
              <w:b/>
              <w:noProof/>
              <w:sz w:val="24"/>
              <w:szCs w:val="24"/>
            </w:rPr>
            <w:drawing>
              <wp:inline distT="0" distB="0" distL="0" distR="0" wp14:anchorId="05752F33" wp14:editId="39FF182C">
                <wp:extent cx="893215" cy="809625"/>
                <wp:effectExtent l="0" t="0" r="2540" b="0"/>
                <wp:docPr id="663515460" name="Picture 663515460" descr="Logo,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whiteboard&#10;&#10;Description automatically generated"/>
                        <pic:cNvPicPr/>
                      </pic:nvPicPr>
                      <pic:blipFill>
                        <a:blip r:embed="rId1"/>
                        <a:stretch>
                          <a:fillRect/>
                        </a:stretch>
                      </pic:blipFill>
                      <pic:spPr>
                        <a:xfrm>
                          <a:off x="0" y="0"/>
                          <a:ext cx="893215" cy="809625"/>
                        </a:xfrm>
                        <a:prstGeom prst="rect">
                          <a:avLst/>
                        </a:prstGeom>
                      </pic:spPr>
                    </pic:pic>
                  </a:graphicData>
                </a:graphic>
              </wp:inline>
            </w:drawing>
          </w:r>
        </w:p>
      </w:tc>
      <w:tc>
        <w:tcPr>
          <w:tcW w:w="7115" w:type="dxa"/>
        </w:tcPr>
        <w:p w14:paraId="6B7AB528" w14:textId="79348D66" w:rsidR="00767CD2" w:rsidRPr="00266DBA" w:rsidRDefault="00767CD2" w:rsidP="00600AC2">
          <w:pPr>
            <w:pStyle w:val="Header"/>
            <w:jc w:val="center"/>
            <w:rPr>
              <w:rFonts w:ascii="Avenir Next LT Pro" w:hAnsi="Avenir Next LT Pro" w:cs="Arial"/>
              <w:b/>
              <w:sz w:val="20"/>
            </w:rPr>
          </w:pPr>
          <w:r>
            <w:rPr>
              <w:rFonts w:ascii="Avenir Next LT Pro" w:hAnsi="Avenir Next LT Pro" w:cs="Arial"/>
              <w:b/>
              <w:sz w:val="24"/>
            </w:rPr>
            <w:t>Hoo</w:t>
          </w:r>
          <w:r w:rsidRPr="00266DBA">
            <w:rPr>
              <w:rFonts w:ascii="Avenir Next LT Pro" w:hAnsi="Avenir Next LT Pro" w:cs="Arial"/>
              <w:b/>
              <w:sz w:val="24"/>
            </w:rPr>
            <w:t>sier Racing Tire SCCA Super Tour</w:t>
          </w:r>
        </w:p>
        <w:p w14:paraId="5D84B564" w14:textId="73472BC9" w:rsidR="00767CD2" w:rsidRPr="00F6273E" w:rsidRDefault="00F6273E" w:rsidP="00600AC2">
          <w:pPr>
            <w:pStyle w:val="Header"/>
            <w:jc w:val="center"/>
            <w:rPr>
              <w:rFonts w:ascii="Avenir Next LT Pro" w:hAnsi="Avenir Next LT Pro" w:cs="Arial"/>
              <w:sz w:val="20"/>
              <w:szCs w:val="20"/>
            </w:rPr>
          </w:pPr>
          <w:r w:rsidRPr="00F6273E">
            <w:rPr>
              <w:rFonts w:ascii="Avenir Next LT Pro" w:hAnsi="Avenir Next LT Pro" w:cs="Arial"/>
              <w:sz w:val="20"/>
              <w:szCs w:val="20"/>
            </w:rPr>
            <w:t>Green Country Grand Prix</w:t>
          </w:r>
        </w:p>
        <w:p w14:paraId="472FB2E4" w14:textId="463EC7C6" w:rsidR="00767CD2" w:rsidRPr="00F6273E" w:rsidRDefault="00F6273E" w:rsidP="00600AC2">
          <w:pPr>
            <w:pStyle w:val="Header"/>
            <w:jc w:val="center"/>
            <w:rPr>
              <w:rFonts w:ascii="Avenir Next LT Pro" w:hAnsi="Avenir Next LT Pro" w:cs="Arial"/>
              <w:sz w:val="20"/>
              <w:szCs w:val="20"/>
            </w:rPr>
          </w:pPr>
          <w:proofErr w:type="spellStart"/>
          <w:r w:rsidRPr="00F6273E">
            <w:rPr>
              <w:rFonts w:ascii="Avenir Next LT Pro" w:hAnsi="Avenir Next LT Pro" w:cs="Arial"/>
              <w:sz w:val="20"/>
              <w:szCs w:val="20"/>
            </w:rPr>
            <w:t>NEOkla</w:t>
          </w:r>
          <w:proofErr w:type="spellEnd"/>
          <w:r w:rsidRPr="00F6273E">
            <w:rPr>
              <w:rFonts w:ascii="Avenir Next LT Pro" w:hAnsi="Avenir Next LT Pro" w:cs="Arial"/>
              <w:sz w:val="20"/>
              <w:szCs w:val="20"/>
            </w:rPr>
            <w:t>, Oklahoma, and Wichita Regions</w:t>
          </w:r>
        </w:p>
        <w:p w14:paraId="0BEEAE72" w14:textId="17C0E785" w:rsidR="00767CD2" w:rsidRPr="00F6273E" w:rsidRDefault="00F6273E" w:rsidP="00F6273E">
          <w:pPr>
            <w:pStyle w:val="Header"/>
            <w:rPr>
              <w:rFonts w:ascii="Avenir Next LT Pro" w:hAnsi="Avenir Next LT Pro" w:cs="Arial"/>
              <w:sz w:val="20"/>
              <w:szCs w:val="20"/>
            </w:rPr>
          </w:pPr>
          <w:r w:rsidRPr="00F6273E">
            <w:rPr>
              <w:rFonts w:ascii="Avenir Next LT Pro" w:hAnsi="Avenir Next LT Pro" w:cs="Arial"/>
              <w:sz w:val="20"/>
              <w:szCs w:val="20"/>
            </w:rPr>
            <w:t xml:space="preserve">                                                    April 25-26, 2026</w:t>
          </w:r>
        </w:p>
        <w:p w14:paraId="5EA7082E" w14:textId="4B249AC5" w:rsidR="00767CD2" w:rsidRPr="00F6273E" w:rsidRDefault="00F6273E" w:rsidP="00600AC2">
          <w:pPr>
            <w:pStyle w:val="Header"/>
            <w:jc w:val="center"/>
            <w:rPr>
              <w:rFonts w:ascii="Avenir Next LT Pro" w:hAnsi="Avenir Next LT Pro" w:cs="Arial"/>
              <w:sz w:val="20"/>
              <w:szCs w:val="20"/>
            </w:rPr>
          </w:pPr>
          <w:r w:rsidRPr="00F6273E">
            <w:rPr>
              <w:rFonts w:ascii="Avenir Next LT Pro" w:hAnsi="Avenir Next LT Pro" w:cs="Arial"/>
              <w:sz w:val="20"/>
              <w:szCs w:val="20"/>
            </w:rPr>
            <w:t>Hallett Motor Racing Circuit</w:t>
          </w:r>
        </w:p>
        <w:p w14:paraId="48F1B277" w14:textId="77777777" w:rsidR="00767CD2" w:rsidRPr="00266DBA" w:rsidRDefault="00767CD2" w:rsidP="00600AC2">
          <w:pPr>
            <w:pStyle w:val="Header"/>
            <w:jc w:val="center"/>
            <w:rPr>
              <w:rFonts w:ascii="Avenir Next LT Pro" w:hAnsi="Avenir Next LT Pro" w:cs="Arial"/>
              <w:sz w:val="24"/>
              <w:szCs w:val="24"/>
            </w:rPr>
          </w:pPr>
          <w:r w:rsidRPr="00F6273E">
            <w:rPr>
              <w:rFonts w:ascii="Avenir Next LT Pro" w:hAnsi="Avenir Next LT Pro" w:cs="Arial"/>
              <w:sz w:val="20"/>
              <w:szCs w:val="20"/>
            </w:rPr>
            <w:t>Sanction #</w:t>
          </w:r>
        </w:p>
      </w:tc>
      <w:tc>
        <w:tcPr>
          <w:tcW w:w="2070" w:type="dxa"/>
          <w:vAlign w:val="center"/>
        </w:tcPr>
        <w:p w14:paraId="66022339" w14:textId="77777777" w:rsidR="00F6273E" w:rsidRDefault="00F6273E" w:rsidP="00F6273E">
          <w:pPr>
            <w:pStyle w:val="Header"/>
            <w:rPr>
              <w:rFonts w:ascii="Avenir Next LT Pro" w:hAnsi="Avenir Next LT Pro" w:cs="Arial"/>
              <w:bCs/>
              <w:i/>
              <w:iCs/>
              <w:sz w:val="24"/>
            </w:rPr>
          </w:pPr>
          <w:r>
            <w:rPr>
              <w:noProof/>
            </w:rPr>
            <w:drawing>
              <wp:anchor distT="0" distB="0" distL="114300" distR="114300" simplePos="0" relativeHeight="251659264" behindDoc="1" locked="0" layoutInCell="1" allowOverlap="1" wp14:anchorId="02B2A328" wp14:editId="060FEDD7">
                <wp:simplePos x="0" y="0"/>
                <wp:positionH relativeFrom="column">
                  <wp:posOffset>36195</wp:posOffset>
                </wp:positionH>
                <wp:positionV relativeFrom="paragraph">
                  <wp:posOffset>-78740</wp:posOffset>
                </wp:positionV>
                <wp:extent cx="1285875" cy="361315"/>
                <wp:effectExtent l="0" t="0" r="9525" b="635"/>
                <wp:wrapTight wrapText="bothSides">
                  <wp:wrapPolygon edited="0">
                    <wp:start x="0" y="0"/>
                    <wp:lineTo x="0" y="20499"/>
                    <wp:lineTo x="21440" y="20499"/>
                    <wp:lineTo x="21440" y="0"/>
                    <wp:lineTo x="0" y="0"/>
                  </wp:wrapPolygon>
                </wp:wrapTight>
                <wp:docPr id="275" name="Picture 275" descr="http://avrg.wichitascca.org/images/AV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vrg.wichitascca.org/images/AVR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5875" cy="36131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Pr>
              <w:rFonts w:ascii="Avenir Next LT Pro" w:hAnsi="Avenir Next LT Pro" w:cs="Arial"/>
              <w:bCs/>
              <w:i/>
              <w:iCs/>
              <w:sz w:val="24"/>
            </w:rPr>
            <w:t>NEOkla</w:t>
          </w:r>
          <w:proofErr w:type="spellEnd"/>
          <w:r>
            <w:rPr>
              <w:rFonts w:ascii="Avenir Next LT Pro" w:hAnsi="Avenir Next LT Pro" w:cs="Arial"/>
              <w:bCs/>
              <w:i/>
              <w:iCs/>
              <w:sz w:val="24"/>
            </w:rPr>
            <w:t>, Okla, and</w:t>
          </w:r>
        </w:p>
        <w:p w14:paraId="1E738E0A" w14:textId="09E3C4B6" w:rsidR="00BE3071" w:rsidRPr="00BE3071" w:rsidRDefault="00F6273E" w:rsidP="00F6273E">
          <w:pPr>
            <w:pStyle w:val="Header"/>
            <w:rPr>
              <w:rFonts w:ascii="Avenir Next LT Pro" w:hAnsi="Avenir Next LT Pro" w:cs="Arial"/>
              <w:bCs/>
              <w:i/>
              <w:iCs/>
              <w:sz w:val="24"/>
            </w:rPr>
          </w:pPr>
          <w:r>
            <w:rPr>
              <w:rFonts w:ascii="Avenir Next LT Pro" w:hAnsi="Avenir Next LT Pro" w:cs="Arial"/>
              <w:bCs/>
              <w:i/>
              <w:iCs/>
              <w:sz w:val="24"/>
            </w:rPr>
            <w:t xml:space="preserve">     </w:t>
          </w:r>
          <w:proofErr w:type="spellStart"/>
          <w:r>
            <w:rPr>
              <w:rFonts w:ascii="Avenir Next LT Pro" w:hAnsi="Avenir Next LT Pro" w:cs="Arial"/>
              <w:bCs/>
              <w:i/>
              <w:iCs/>
              <w:sz w:val="24"/>
            </w:rPr>
            <w:t>Wich</w:t>
          </w:r>
          <w:proofErr w:type="spellEnd"/>
          <w:r>
            <w:rPr>
              <w:rFonts w:ascii="Avenir Next LT Pro" w:hAnsi="Avenir Next LT Pro" w:cs="Arial"/>
              <w:bCs/>
              <w:i/>
              <w:iCs/>
              <w:sz w:val="24"/>
            </w:rPr>
            <w:t xml:space="preserve"> Regions</w:t>
          </w:r>
        </w:p>
      </w:tc>
    </w:tr>
  </w:tbl>
  <w:p w14:paraId="20EC9B5D" w14:textId="468969A4" w:rsidR="006D0DAA" w:rsidRPr="00BE3071" w:rsidRDefault="006D0DAA" w:rsidP="00767CD2">
    <w:pPr>
      <w:pStyle w:val="Header"/>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8FD"/>
    <w:multiLevelType w:val="hybridMultilevel"/>
    <w:tmpl w:val="B430157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1D43F53"/>
    <w:multiLevelType w:val="hybridMultilevel"/>
    <w:tmpl w:val="F3F238CE"/>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B950AA8E">
      <w:start w:val="2"/>
      <w:numFmt w:val="upperLetter"/>
      <w:lvlText w:val="%4."/>
      <w:lvlJc w:val="left"/>
      <w:pPr>
        <w:ind w:left="3240" w:hanging="360"/>
      </w:pPr>
      <w:rPr>
        <w:rFonts w:hint="default"/>
        <w:b/>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3753D9D"/>
    <w:multiLevelType w:val="multilevel"/>
    <w:tmpl w:val="D22EC9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D9253D"/>
    <w:multiLevelType w:val="hybridMultilevel"/>
    <w:tmpl w:val="5C4422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67AE1744">
      <w:start w:val="1"/>
      <w:numFmt w:val="decimal"/>
      <w:lvlText w:val="%5."/>
      <w:lvlJc w:val="left"/>
      <w:pPr>
        <w:ind w:left="3600" w:hanging="360"/>
      </w:pPr>
      <w:rPr>
        <w:rFonts w:ascii="Avenir Next LT Pro" w:eastAsiaTheme="minorHAnsi" w:hAnsi="Avenir Next LT Pro" w:cstheme="minorHAnsi"/>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B2A91"/>
    <w:multiLevelType w:val="hybridMultilevel"/>
    <w:tmpl w:val="6A34B944"/>
    <w:lvl w:ilvl="0" w:tplc="D7CC6B48">
      <w:start w:val="1"/>
      <w:numFmt w:val="lowerLetter"/>
      <w:lvlText w:val="%1."/>
      <w:lvlJc w:val="left"/>
      <w:pPr>
        <w:ind w:left="1140" w:hanging="361"/>
      </w:pPr>
      <w:rPr>
        <w:rFonts w:ascii="Calibri" w:eastAsia="Calibri" w:hAnsi="Calibri" w:cs="Calibri" w:hint="default"/>
        <w:b w:val="0"/>
        <w:bCs w:val="0"/>
        <w:i w:val="0"/>
        <w:iCs w:val="0"/>
        <w:spacing w:val="-1"/>
        <w:w w:val="100"/>
        <w:sz w:val="22"/>
        <w:szCs w:val="22"/>
        <w:lang w:val="en-US" w:eastAsia="en-US" w:bidi="ar-SA"/>
      </w:rPr>
    </w:lvl>
    <w:lvl w:ilvl="1" w:tplc="3FD406CC">
      <w:numFmt w:val="bullet"/>
      <w:lvlText w:val="•"/>
      <w:lvlJc w:val="left"/>
      <w:pPr>
        <w:ind w:left="2160" w:hanging="361"/>
      </w:pPr>
      <w:rPr>
        <w:rFonts w:hint="default"/>
        <w:lang w:val="en-US" w:eastAsia="en-US" w:bidi="ar-SA"/>
      </w:rPr>
    </w:lvl>
    <w:lvl w:ilvl="2" w:tplc="3CC245EC">
      <w:numFmt w:val="bullet"/>
      <w:lvlText w:val="•"/>
      <w:lvlJc w:val="left"/>
      <w:pPr>
        <w:ind w:left="3180" w:hanging="361"/>
      </w:pPr>
      <w:rPr>
        <w:rFonts w:hint="default"/>
        <w:lang w:val="en-US" w:eastAsia="en-US" w:bidi="ar-SA"/>
      </w:rPr>
    </w:lvl>
    <w:lvl w:ilvl="3" w:tplc="DF86C33E">
      <w:numFmt w:val="bullet"/>
      <w:lvlText w:val="•"/>
      <w:lvlJc w:val="left"/>
      <w:pPr>
        <w:ind w:left="4200" w:hanging="361"/>
      </w:pPr>
      <w:rPr>
        <w:rFonts w:hint="default"/>
        <w:lang w:val="en-US" w:eastAsia="en-US" w:bidi="ar-SA"/>
      </w:rPr>
    </w:lvl>
    <w:lvl w:ilvl="4" w:tplc="A7B08208">
      <w:numFmt w:val="bullet"/>
      <w:lvlText w:val="•"/>
      <w:lvlJc w:val="left"/>
      <w:pPr>
        <w:ind w:left="5220" w:hanging="361"/>
      </w:pPr>
      <w:rPr>
        <w:rFonts w:hint="default"/>
        <w:lang w:val="en-US" w:eastAsia="en-US" w:bidi="ar-SA"/>
      </w:rPr>
    </w:lvl>
    <w:lvl w:ilvl="5" w:tplc="D4EE35DC">
      <w:numFmt w:val="bullet"/>
      <w:lvlText w:val="•"/>
      <w:lvlJc w:val="left"/>
      <w:pPr>
        <w:ind w:left="6240" w:hanging="361"/>
      </w:pPr>
      <w:rPr>
        <w:rFonts w:hint="default"/>
        <w:lang w:val="en-US" w:eastAsia="en-US" w:bidi="ar-SA"/>
      </w:rPr>
    </w:lvl>
    <w:lvl w:ilvl="6" w:tplc="B5E6C9A6">
      <w:numFmt w:val="bullet"/>
      <w:lvlText w:val="•"/>
      <w:lvlJc w:val="left"/>
      <w:pPr>
        <w:ind w:left="7260" w:hanging="361"/>
      </w:pPr>
      <w:rPr>
        <w:rFonts w:hint="default"/>
        <w:lang w:val="en-US" w:eastAsia="en-US" w:bidi="ar-SA"/>
      </w:rPr>
    </w:lvl>
    <w:lvl w:ilvl="7" w:tplc="81ECD1D0">
      <w:numFmt w:val="bullet"/>
      <w:lvlText w:val="•"/>
      <w:lvlJc w:val="left"/>
      <w:pPr>
        <w:ind w:left="8280" w:hanging="361"/>
      </w:pPr>
      <w:rPr>
        <w:rFonts w:hint="default"/>
        <w:lang w:val="en-US" w:eastAsia="en-US" w:bidi="ar-SA"/>
      </w:rPr>
    </w:lvl>
    <w:lvl w:ilvl="8" w:tplc="CED436C0">
      <w:numFmt w:val="bullet"/>
      <w:lvlText w:val="•"/>
      <w:lvlJc w:val="left"/>
      <w:pPr>
        <w:ind w:left="9300" w:hanging="361"/>
      </w:pPr>
      <w:rPr>
        <w:rFonts w:hint="default"/>
        <w:lang w:val="en-US" w:eastAsia="en-US" w:bidi="ar-SA"/>
      </w:rPr>
    </w:lvl>
  </w:abstractNum>
  <w:abstractNum w:abstractNumId="5" w15:restartNumberingAfterBreak="0">
    <w:nsid w:val="1DB96CC2"/>
    <w:multiLevelType w:val="hybridMultilevel"/>
    <w:tmpl w:val="28BC1570"/>
    <w:lvl w:ilvl="0" w:tplc="BECC4D54">
      <w:start w:val="1"/>
      <w:numFmt w:val="upperRoman"/>
      <w:lvlText w:val="%1."/>
      <w:lvlJc w:val="left"/>
      <w:pPr>
        <w:ind w:left="780" w:hanging="478"/>
        <w:jc w:val="right"/>
      </w:pPr>
      <w:rPr>
        <w:rFonts w:ascii="Calibri" w:eastAsia="Calibri" w:hAnsi="Calibri" w:cs="Calibri" w:hint="default"/>
        <w:b/>
        <w:bCs/>
        <w:i w:val="0"/>
        <w:iCs w:val="0"/>
        <w:spacing w:val="0"/>
        <w:w w:val="100"/>
        <w:sz w:val="22"/>
        <w:szCs w:val="22"/>
        <w:lang w:val="en-US" w:eastAsia="en-US" w:bidi="ar-SA"/>
      </w:rPr>
    </w:lvl>
    <w:lvl w:ilvl="1" w:tplc="1E0E7E56">
      <w:start w:val="1"/>
      <w:numFmt w:val="upperLetter"/>
      <w:lvlText w:val="%2."/>
      <w:lvlJc w:val="left"/>
      <w:pPr>
        <w:ind w:left="780" w:hanging="360"/>
      </w:pPr>
      <w:rPr>
        <w:rFonts w:hint="default"/>
        <w:spacing w:val="-1"/>
        <w:w w:val="100"/>
        <w:lang w:val="en-US" w:eastAsia="en-US" w:bidi="ar-SA"/>
      </w:rPr>
    </w:lvl>
    <w:lvl w:ilvl="2" w:tplc="45040D2A">
      <w:numFmt w:val="bullet"/>
      <w:lvlText w:val=""/>
      <w:lvlJc w:val="left"/>
      <w:pPr>
        <w:ind w:left="1500" w:hanging="360"/>
      </w:pPr>
      <w:rPr>
        <w:rFonts w:ascii="Symbol" w:eastAsia="Symbol" w:hAnsi="Symbol" w:cs="Symbol" w:hint="default"/>
        <w:spacing w:val="0"/>
        <w:w w:val="100"/>
        <w:lang w:val="en-US" w:eastAsia="en-US" w:bidi="ar-SA"/>
      </w:rPr>
    </w:lvl>
    <w:lvl w:ilvl="3" w:tplc="7DF6D55C">
      <w:numFmt w:val="bullet"/>
      <w:lvlText w:val="•"/>
      <w:lvlJc w:val="left"/>
      <w:pPr>
        <w:ind w:left="1500" w:hanging="360"/>
      </w:pPr>
      <w:rPr>
        <w:rFonts w:hint="default"/>
        <w:lang w:val="en-US" w:eastAsia="en-US" w:bidi="ar-SA"/>
      </w:rPr>
    </w:lvl>
    <w:lvl w:ilvl="4" w:tplc="E2FC8ACE">
      <w:numFmt w:val="bullet"/>
      <w:lvlText w:val="•"/>
      <w:lvlJc w:val="left"/>
      <w:pPr>
        <w:ind w:left="2905" w:hanging="360"/>
      </w:pPr>
      <w:rPr>
        <w:rFonts w:hint="default"/>
        <w:lang w:val="en-US" w:eastAsia="en-US" w:bidi="ar-SA"/>
      </w:rPr>
    </w:lvl>
    <w:lvl w:ilvl="5" w:tplc="A33834EC">
      <w:numFmt w:val="bullet"/>
      <w:lvlText w:val="•"/>
      <w:lvlJc w:val="left"/>
      <w:pPr>
        <w:ind w:left="4311" w:hanging="360"/>
      </w:pPr>
      <w:rPr>
        <w:rFonts w:hint="default"/>
        <w:lang w:val="en-US" w:eastAsia="en-US" w:bidi="ar-SA"/>
      </w:rPr>
    </w:lvl>
    <w:lvl w:ilvl="6" w:tplc="A452919A">
      <w:numFmt w:val="bullet"/>
      <w:lvlText w:val="•"/>
      <w:lvlJc w:val="left"/>
      <w:pPr>
        <w:ind w:left="5717" w:hanging="360"/>
      </w:pPr>
      <w:rPr>
        <w:rFonts w:hint="default"/>
        <w:lang w:val="en-US" w:eastAsia="en-US" w:bidi="ar-SA"/>
      </w:rPr>
    </w:lvl>
    <w:lvl w:ilvl="7" w:tplc="54743A9E">
      <w:numFmt w:val="bullet"/>
      <w:lvlText w:val="•"/>
      <w:lvlJc w:val="left"/>
      <w:pPr>
        <w:ind w:left="7122" w:hanging="360"/>
      </w:pPr>
      <w:rPr>
        <w:rFonts w:hint="default"/>
        <w:lang w:val="en-US" w:eastAsia="en-US" w:bidi="ar-SA"/>
      </w:rPr>
    </w:lvl>
    <w:lvl w:ilvl="8" w:tplc="3CCE2AE4">
      <w:numFmt w:val="bullet"/>
      <w:lvlText w:val="•"/>
      <w:lvlJc w:val="left"/>
      <w:pPr>
        <w:ind w:left="8528" w:hanging="360"/>
      </w:pPr>
      <w:rPr>
        <w:rFonts w:hint="default"/>
        <w:lang w:val="en-US" w:eastAsia="en-US" w:bidi="ar-SA"/>
      </w:rPr>
    </w:lvl>
  </w:abstractNum>
  <w:abstractNum w:abstractNumId="6" w15:restartNumberingAfterBreak="0">
    <w:nsid w:val="218052A6"/>
    <w:multiLevelType w:val="multilevel"/>
    <w:tmpl w:val="BE74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95BC2"/>
    <w:multiLevelType w:val="hybridMultilevel"/>
    <w:tmpl w:val="7B6A3594"/>
    <w:lvl w:ilvl="0" w:tplc="6FFE003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282654"/>
    <w:multiLevelType w:val="hybridMultilevel"/>
    <w:tmpl w:val="17B04158"/>
    <w:lvl w:ilvl="0" w:tplc="FFFFFFFF">
      <w:start w:val="1"/>
      <w:numFmt w:val="upperLetter"/>
      <w:lvlText w:val="%1."/>
      <w:lvlJc w:val="left"/>
      <w:pPr>
        <w:ind w:left="720" w:hanging="360"/>
      </w:pPr>
      <w:rPr>
        <w:rFonts w:hint="default"/>
        <w:b/>
        <w:i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A83946"/>
    <w:multiLevelType w:val="hybridMultilevel"/>
    <w:tmpl w:val="B7167FC0"/>
    <w:lvl w:ilvl="0" w:tplc="0936BB60">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BF327A7C">
      <w:start w:val="1"/>
      <w:numFmt w:val="upperLetter"/>
      <w:lvlText w:val="%3."/>
      <w:lvlJc w:val="left"/>
      <w:pPr>
        <w:ind w:left="2340" w:hanging="360"/>
      </w:pPr>
      <w:rPr>
        <w:rFonts w:hint="default"/>
      </w:rPr>
    </w:lvl>
    <w:lvl w:ilvl="3" w:tplc="4F18B9F6">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536D3"/>
    <w:multiLevelType w:val="hybridMultilevel"/>
    <w:tmpl w:val="E53CE49A"/>
    <w:lvl w:ilvl="0" w:tplc="A6F217C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F5567"/>
    <w:multiLevelType w:val="hybridMultilevel"/>
    <w:tmpl w:val="309ACBFE"/>
    <w:lvl w:ilvl="0" w:tplc="58AE5E48">
      <w:start w:val="1"/>
      <w:numFmt w:val="lowerLetter"/>
      <w:lvlText w:val="%1."/>
      <w:lvlJc w:val="left"/>
      <w:pPr>
        <w:ind w:left="1081" w:hanging="361"/>
      </w:pPr>
      <w:rPr>
        <w:rFonts w:ascii="Calibri" w:eastAsia="Calibri" w:hAnsi="Calibri" w:cs="Calibri" w:hint="default"/>
        <w:b w:val="0"/>
        <w:bCs w:val="0"/>
        <w:i w:val="0"/>
        <w:iCs w:val="0"/>
        <w:spacing w:val="-1"/>
        <w:w w:val="100"/>
        <w:sz w:val="22"/>
        <w:szCs w:val="22"/>
        <w:lang w:val="en-US" w:eastAsia="en-US" w:bidi="ar-SA"/>
      </w:rPr>
    </w:lvl>
    <w:lvl w:ilvl="1" w:tplc="504E2A52">
      <w:numFmt w:val="bullet"/>
      <w:lvlText w:val="•"/>
      <w:lvlJc w:val="left"/>
      <w:pPr>
        <w:ind w:left="2101" w:hanging="361"/>
      </w:pPr>
      <w:rPr>
        <w:rFonts w:hint="default"/>
        <w:lang w:val="en-US" w:eastAsia="en-US" w:bidi="ar-SA"/>
      </w:rPr>
    </w:lvl>
    <w:lvl w:ilvl="2" w:tplc="FC7CDA50">
      <w:numFmt w:val="bullet"/>
      <w:lvlText w:val="•"/>
      <w:lvlJc w:val="left"/>
      <w:pPr>
        <w:ind w:left="3121" w:hanging="361"/>
      </w:pPr>
      <w:rPr>
        <w:rFonts w:hint="default"/>
        <w:lang w:val="en-US" w:eastAsia="en-US" w:bidi="ar-SA"/>
      </w:rPr>
    </w:lvl>
    <w:lvl w:ilvl="3" w:tplc="B76C5580">
      <w:numFmt w:val="bullet"/>
      <w:lvlText w:val="•"/>
      <w:lvlJc w:val="left"/>
      <w:pPr>
        <w:ind w:left="4141" w:hanging="361"/>
      </w:pPr>
      <w:rPr>
        <w:rFonts w:hint="default"/>
        <w:lang w:val="en-US" w:eastAsia="en-US" w:bidi="ar-SA"/>
      </w:rPr>
    </w:lvl>
    <w:lvl w:ilvl="4" w:tplc="903A6B84">
      <w:numFmt w:val="bullet"/>
      <w:lvlText w:val="•"/>
      <w:lvlJc w:val="left"/>
      <w:pPr>
        <w:ind w:left="5161" w:hanging="361"/>
      </w:pPr>
      <w:rPr>
        <w:rFonts w:hint="default"/>
        <w:lang w:val="en-US" w:eastAsia="en-US" w:bidi="ar-SA"/>
      </w:rPr>
    </w:lvl>
    <w:lvl w:ilvl="5" w:tplc="1E805BA2">
      <w:numFmt w:val="bullet"/>
      <w:lvlText w:val="•"/>
      <w:lvlJc w:val="left"/>
      <w:pPr>
        <w:ind w:left="6181" w:hanging="361"/>
      </w:pPr>
      <w:rPr>
        <w:rFonts w:hint="default"/>
        <w:lang w:val="en-US" w:eastAsia="en-US" w:bidi="ar-SA"/>
      </w:rPr>
    </w:lvl>
    <w:lvl w:ilvl="6" w:tplc="ADDA14DC">
      <w:numFmt w:val="bullet"/>
      <w:lvlText w:val="•"/>
      <w:lvlJc w:val="left"/>
      <w:pPr>
        <w:ind w:left="7201" w:hanging="361"/>
      </w:pPr>
      <w:rPr>
        <w:rFonts w:hint="default"/>
        <w:lang w:val="en-US" w:eastAsia="en-US" w:bidi="ar-SA"/>
      </w:rPr>
    </w:lvl>
    <w:lvl w:ilvl="7" w:tplc="7A385AF8">
      <w:numFmt w:val="bullet"/>
      <w:lvlText w:val="•"/>
      <w:lvlJc w:val="left"/>
      <w:pPr>
        <w:ind w:left="8221" w:hanging="361"/>
      </w:pPr>
      <w:rPr>
        <w:rFonts w:hint="default"/>
        <w:lang w:val="en-US" w:eastAsia="en-US" w:bidi="ar-SA"/>
      </w:rPr>
    </w:lvl>
    <w:lvl w:ilvl="8" w:tplc="59BAABB8">
      <w:numFmt w:val="bullet"/>
      <w:lvlText w:val="•"/>
      <w:lvlJc w:val="left"/>
      <w:pPr>
        <w:ind w:left="9241" w:hanging="361"/>
      </w:pPr>
      <w:rPr>
        <w:rFonts w:hint="default"/>
        <w:lang w:val="en-US" w:eastAsia="en-US" w:bidi="ar-SA"/>
      </w:rPr>
    </w:lvl>
  </w:abstractNum>
  <w:abstractNum w:abstractNumId="12" w15:restartNumberingAfterBreak="0">
    <w:nsid w:val="302A69EB"/>
    <w:multiLevelType w:val="hybridMultilevel"/>
    <w:tmpl w:val="8902AB36"/>
    <w:lvl w:ilvl="0" w:tplc="607A9376">
      <w:start w:val="1"/>
      <w:numFmt w:val="upperLetter"/>
      <w:lvlText w:val="%1."/>
      <w:lvlJc w:val="left"/>
      <w:pPr>
        <w:ind w:left="720" w:hanging="360"/>
      </w:pPr>
      <w:rPr>
        <w:rFonts w:hint="default"/>
        <w:b/>
        <w:i w:val="0"/>
        <w:color w:val="auto"/>
        <w:sz w:val="22"/>
      </w:rPr>
    </w:lvl>
    <w:lvl w:ilvl="1" w:tplc="E7180482">
      <w:start w:val="1"/>
      <w:numFmt w:val="decimal"/>
      <w:lvlText w:val="%2."/>
      <w:lvlJc w:val="left"/>
      <w:pPr>
        <w:ind w:left="1440" w:hanging="360"/>
      </w:pPr>
      <w:rPr>
        <w:i w:val="0"/>
        <w:iCs/>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BA5318"/>
    <w:multiLevelType w:val="hybridMultilevel"/>
    <w:tmpl w:val="6E60EAF2"/>
    <w:lvl w:ilvl="0" w:tplc="EF0AE75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1F0A6D"/>
    <w:multiLevelType w:val="hybridMultilevel"/>
    <w:tmpl w:val="DB2E3050"/>
    <w:lvl w:ilvl="0" w:tplc="8B803C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CE0C4E7A">
      <w:start w:val="1"/>
      <w:numFmt w:val="upperLetter"/>
      <w:lvlText w:val="%4."/>
      <w:lvlJc w:val="left"/>
      <w:pPr>
        <w:ind w:left="3240" w:hanging="360"/>
      </w:pPr>
      <w:rPr>
        <w:rFonts w:hint="default"/>
        <w:b/>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A7785E"/>
    <w:multiLevelType w:val="multilevel"/>
    <w:tmpl w:val="0972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77778"/>
    <w:multiLevelType w:val="hybridMultilevel"/>
    <w:tmpl w:val="C254851C"/>
    <w:lvl w:ilvl="0" w:tplc="F99ED5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462AD4"/>
    <w:multiLevelType w:val="hybridMultilevel"/>
    <w:tmpl w:val="1B5E691E"/>
    <w:lvl w:ilvl="0" w:tplc="82486F9A">
      <w:start w:val="1"/>
      <w:numFmt w:val="upperLetter"/>
      <w:lvlText w:val="%1."/>
      <w:lvlJc w:val="left"/>
      <w:pPr>
        <w:ind w:left="3240" w:hanging="360"/>
      </w:pPr>
      <w:rPr>
        <w:rFonts w:hint="default"/>
        <w:b/>
        <w:bCs/>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396453"/>
    <w:multiLevelType w:val="hybridMultilevel"/>
    <w:tmpl w:val="5E2C5D0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2"/>
      <w:numFmt w:val="upperLetter"/>
      <w:lvlText w:val="%4."/>
      <w:lvlJc w:val="left"/>
      <w:pPr>
        <w:ind w:left="3240" w:hanging="360"/>
      </w:pPr>
      <w:rPr>
        <w:rFonts w:hint="default"/>
        <w:b/>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21A1001"/>
    <w:multiLevelType w:val="hybridMultilevel"/>
    <w:tmpl w:val="5E2C5D0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2"/>
      <w:numFmt w:val="upperLetter"/>
      <w:lvlText w:val="%4."/>
      <w:lvlJc w:val="left"/>
      <w:pPr>
        <w:ind w:left="3240" w:hanging="360"/>
      </w:pPr>
      <w:rPr>
        <w:rFonts w:hint="default"/>
        <w:b/>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9CE1F82"/>
    <w:multiLevelType w:val="hybridMultilevel"/>
    <w:tmpl w:val="0772D9A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1" w15:restartNumberingAfterBreak="0">
    <w:nsid w:val="4BF82094"/>
    <w:multiLevelType w:val="hybridMultilevel"/>
    <w:tmpl w:val="AF58519E"/>
    <w:lvl w:ilvl="0" w:tplc="B0B21EAE">
      <w:start w:val="1"/>
      <w:numFmt w:val="upperLetter"/>
      <w:lvlText w:val="%1."/>
      <w:lvlJc w:val="left"/>
      <w:pPr>
        <w:ind w:left="720" w:hanging="360"/>
      </w:pPr>
      <w:rPr>
        <w:rFonts w:cs="Arial" w:hint="default"/>
        <w:b/>
        <w:color w:val="000000"/>
      </w:rPr>
    </w:lvl>
    <w:lvl w:ilvl="1" w:tplc="4CFCBD3C">
      <w:start w:val="1"/>
      <w:numFmt w:val="lowerLetter"/>
      <w:lvlText w:val="%2."/>
      <w:lvlJc w:val="left"/>
      <w:pPr>
        <w:ind w:left="1440" w:hanging="360"/>
      </w:pPr>
      <w:rPr>
        <w:color w:val="auto"/>
      </w:rPr>
    </w:lvl>
    <w:lvl w:ilvl="2" w:tplc="89D057F6">
      <w:start w:val="1"/>
      <w:numFmt w:val="lowerLetter"/>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759B8"/>
    <w:multiLevelType w:val="hybridMultilevel"/>
    <w:tmpl w:val="6A1089F4"/>
    <w:lvl w:ilvl="0" w:tplc="EC1A602A">
      <w:start w:val="1"/>
      <w:numFmt w:val="decimal"/>
      <w:lvlText w:val="%1."/>
      <w:lvlJc w:val="left"/>
      <w:pPr>
        <w:ind w:left="1080" w:hanging="360"/>
      </w:pPr>
      <w:rPr>
        <w:rFonts w:cstheme="minorBidi"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C3506C"/>
    <w:multiLevelType w:val="hybridMultilevel"/>
    <w:tmpl w:val="59DA56DC"/>
    <w:lvl w:ilvl="0" w:tplc="C060BC9A">
      <w:start w:val="1"/>
      <w:numFmt w:val="decimal"/>
      <w:lvlText w:val="%1."/>
      <w:lvlJc w:val="left"/>
      <w:pPr>
        <w:ind w:left="1080" w:hanging="360"/>
      </w:pPr>
      <w:rPr>
        <w:rFonts w:hint="default"/>
      </w:rPr>
    </w:lvl>
    <w:lvl w:ilvl="1" w:tplc="8D3CE334">
      <w:start w:val="1"/>
      <w:numFmt w:val="upperLetter"/>
      <w:lvlText w:val="%2."/>
      <w:lvlJc w:val="left"/>
      <w:pPr>
        <w:ind w:left="1800" w:hanging="360"/>
      </w:pPr>
      <w:rPr>
        <w:rFonts w:hint="default"/>
        <w:b/>
        <w:i w:val="0"/>
        <w:color w:val="auto"/>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1A5FEB"/>
    <w:multiLevelType w:val="multilevel"/>
    <w:tmpl w:val="1B4A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C9240F"/>
    <w:multiLevelType w:val="hybridMultilevel"/>
    <w:tmpl w:val="1098E966"/>
    <w:lvl w:ilvl="0" w:tplc="B49C7848">
      <w:start w:val="1"/>
      <w:numFmt w:val="upperRoman"/>
      <w:lvlText w:val="%1."/>
      <w:lvlJc w:val="left"/>
      <w:pPr>
        <w:ind w:left="780" w:hanging="478"/>
        <w:jc w:val="right"/>
      </w:pPr>
      <w:rPr>
        <w:rFonts w:ascii="Calibri" w:eastAsia="Calibri" w:hAnsi="Calibri" w:cs="Calibri" w:hint="default"/>
        <w:b/>
        <w:bCs/>
        <w:i w:val="0"/>
        <w:iCs w:val="0"/>
        <w:spacing w:val="0"/>
        <w:w w:val="100"/>
        <w:sz w:val="22"/>
        <w:szCs w:val="22"/>
        <w:lang w:val="en-US" w:eastAsia="en-US" w:bidi="ar-SA"/>
      </w:rPr>
    </w:lvl>
    <w:lvl w:ilvl="1" w:tplc="F90A9010">
      <w:start w:val="1"/>
      <w:numFmt w:val="upperLetter"/>
      <w:lvlText w:val="%2."/>
      <w:lvlJc w:val="left"/>
      <w:pPr>
        <w:ind w:left="780" w:hanging="360"/>
      </w:pPr>
      <w:rPr>
        <w:rFonts w:hint="default"/>
        <w:spacing w:val="-1"/>
        <w:w w:val="100"/>
        <w:lang w:val="en-US" w:eastAsia="en-US" w:bidi="ar-SA"/>
      </w:rPr>
    </w:lvl>
    <w:lvl w:ilvl="2" w:tplc="51D26150">
      <w:numFmt w:val="bullet"/>
      <w:lvlText w:val=""/>
      <w:lvlJc w:val="left"/>
      <w:pPr>
        <w:ind w:left="1500" w:hanging="360"/>
      </w:pPr>
      <w:rPr>
        <w:rFonts w:ascii="Symbol" w:eastAsia="Symbol" w:hAnsi="Symbol" w:cs="Symbol" w:hint="default"/>
        <w:spacing w:val="0"/>
        <w:w w:val="100"/>
        <w:lang w:val="en-US" w:eastAsia="en-US" w:bidi="ar-SA"/>
      </w:rPr>
    </w:lvl>
    <w:lvl w:ilvl="3" w:tplc="8F622F32">
      <w:numFmt w:val="bullet"/>
      <w:lvlText w:val="•"/>
      <w:lvlJc w:val="left"/>
      <w:pPr>
        <w:ind w:left="1500" w:hanging="360"/>
      </w:pPr>
      <w:rPr>
        <w:rFonts w:hint="default"/>
        <w:lang w:val="en-US" w:eastAsia="en-US" w:bidi="ar-SA"/>
      </w:rPr>
    </w:lvl>
    <w:lvl w:ilvl="4" w:tplc="F482D9BA">
      <w:numFmt w:val="bullet"/>
      <w:lvlText w:val="•"/>
      <w:lvlJc w:val="left"/>
      <w:pPr>
        <w:ind w:left="2905" w:hanging="360"/>
      </w:pPr>
      <w:rPr>
        <w:rFonts w:hint="default"/>
        <w:lang w:val="en-US" w:eastAsia="en-US" w:bidi="ar-SA"/>
      </w:rPr>
    </w:lvl>
    <w:lvl w:ilvl="5" w:tplc="428EA346">
      <w:numFmt w:val="bullet"/>
      <w:lvlText w:val="•"/>
      <w:lvlJc w:val="left"/>
      <w:pPr>
        <w:ind w:left="4311" w:hanging="360"/>
      </w:pPr>
      <w:rPr>
        <w:rFonts w:hint="default"/>
        <w:lang w:val="en-US" w:eastAsia="en-US" w:bidi="ar-SA"/>
      </w:rPr>
    </w:lvl>
    <w:lvl w:ilvl="6" w:tplc="56CC4760">
      <w:numFmt w:val="bullet"/>
      <w:lvlText w:val="•"/>
      <w:lvlJc w:val="left"/>
      <w:pPr>
        <w:ind w:left="5717" w:hanging="360"/>
      </w:pPr>
      <w:rPr>
        <w:rFonts w:hint="default"/>
        <w:lang w:val="en-US" w:eastAsia="en-US" w:bidi="ar-SA"/>
      </w:rPr>
    </w:lvl>
    <w:lvl w:ilvl="7" w:tplc="AB3A64C4">
      <w:numFmt w:val="bullet"/>
      <w:lvlText w:val="•"/>
      <w:lvlJc w:val="left"/>
      <w:pPr>
        <w:ind w:left="7122" w:hanging="360"/>
      </w:pPr>
      <w:rPr>
        <w:rFonts w:hint="default"/>
        <w:lang w:val="en-US" w:eastAsia="en-US" w:bidi="ar-SA"/>
      </w:rPr>
    </w:lvl>
    <w:lvl w:ilvl="8" w:tplc="2558F696">
      <w:numFmt w:val="bullet"/>
      <w:lvlText w:val="•"/>
      <w:lvlJc w:val="left"/>
      <w:pPr>
        <w:ind w:left="8528" w:hanging="360"/>
      </w:pPr>
      <w:rPr>
        <w:rFonts w:hint="default"/>
        <w:lang w:val="en-US" w:eastAsia="en-US" w:bidi="ar-SA"/>
      </w:rPr>
    </w:lvl>
  </w:abstractNum>
  <w:abstractNum w:abstractNumId="26" w15:restartNumberingAfterBreak="0">
    <w:nsid w:val="50EE0CB6"/>
    <w:multiLevelType w:val="hybridMultilevel"/>
    <w:tmpl w:val="43D84650"/>
    <w:lvl w:ilvl="0" w:tplc="D562939C">
      <w:start w:val="1"/>
      <w:numFmt w:val="decimal"/>
      <w:lvlText w:val="%1."/>
      <w:lvlJc w:val="left"/>
      <w:pPr>
        <w:ind w:left="1080" w:hanging="360"/>
      </w:pPr>
      <w:rPr>
        <w:rFonts w:hint="default"/>
        <w:b w:val="0"/>
        <w:b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upperLetter"/>
      <w:lvlText w:val="%4."/>
      <w:lvlJc w:val="left"/>
      <w:pPr>
        <w:ind w:left="3240" w:hanging="360"/>
      </w:pPr>
      <w:rPr>
        <w:rFonts w:hint="default"/>
        <w:b/>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1B439CE"/>
    <w:multiLevelType w:val="hybridMultilevel"/>
    <w:tmpl w:val="17B04158"/>
    <w:lvl w:ilvl="0" w:tplc="4C84C688">
      <w:start w:val="1"/>
      <w:numFmt w:val="upperLetter"/>
      <w:lvlText w:val="%1."/>
      <w:lvlJc w:val="left"/>
      <w:pPr>
        <w:ind w:left="720" w:hanging="360"/>
      </w:pPr>
      <w:rPr>
        <w:rFonts w:hint="default"/>
        <w:b/>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BB0A1C"/>
    <w:multiLevelType w:val="hybridMultilevel"/>
    <w:tmpl w:val="2BF602BC"/>
    <w:lvl w:ilvl="0" w:tplc="04090001">
      <w:start w:val="1"/>
      <w:numFmt w:val="bullet"/>
      <w:lvlText w:val=""/>
      <w:lvlJc w:val="left"/>
      <w:pPr>
        <w:ind w:left="720" w:hanging="360"/>
      </w:pPr>
      <w:rPr>
        <w:rFonts w:ascii="Symbol" w:hAnsi="Symbol" w:hint="default"/>
        <w:b/>
        <w:color w:val="000000"/>
      </w:rPr>
    </w:lvl>
    <w:lvl w:ilvl="1" w:tplc="FFFFFFFF">
      <w:start w:val="1"/>
      <w:numFmt w:val="lowerLetter"/>
      <w:lvlText w:val="%2."/>
      <w:lvlJc w:val="left"/>
      <w:pPr>
        <w:ind w:left="1440" w:hanging="360"/>
      </w:pPr>
      <w:rPr>
        <w:color w:val="auto"/>
      </w:rPr>
    </w:lvl>
    <w:lvl w:ilvl="2" w:tplc="FFFFFFFF">
      <w:start w:val="1"/>
      <w:numFmt w:val="lowerLetter"/>
      <w:lvlText w:val="%3."/>
      <w:lvlJc w:val="right"/>
      <w:pPr>
        <w:ind w:left="2160" w:hanging="180"/>
      </w:pPr>
      <w:rPr>
        <w:rFonts w:asciiTheme="minorHAnsi" w:eastAsiaTheme="minorHAnsi" w:hAnsiTheme="minorHAnsi" w:cstheme="minorBidi"/>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8A6A6E"/>
    <w:multiLevelType w:val="hybridMultilevel"/>
    <w:tmpl w:val="24845BC4"/>
    <w:lvl w:ilvl="0" w:tplc="C4B6FC64">
      <w:start w:val="1"/>
      <w:numFmt w:val="upp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B3CCF"/>
    <w:multiLevelType w:val="hybridMultilevel"/>
    <w:tmpl w:val="05747D7A"/>
    <w:lvl w:ilvl="0" w:tplc="8D3CE334">
      <w:start w:val="1"/>
      <w:numFmt w:val="upperLetter"/>
      <w:lvlText w:val="%1."/>
      <w:lvlJc w:val="left"/>
      <w:pPr>
        <w:ind w:left="180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51F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8A074E"/>
    <w:multiLevelType w:val="multilevel"/>
    <w:tmpl w:val="D22EC9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C29505E"/>
    <w:multiLevelType w:val="hybridMultilevel"/>
    <w:tmpl w:val="CB483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067F31"/>
    <w:multiLevelType w:val="hybridMultilevel"/>
    <w:tmpl w:val="C2DE4B7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upperLetter"/>
      <w:lvlText w:val="%4."/>
      <w:lvlJc w:val="left"/>
      <w:pPr>
        <w:ind w:left="3240" w:hanging="360"/>
      </w:pPr>
      <w:rPr>
        <w:rFonts w:hint="default"/>
        <w:b/>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43630A8"/>
    <w:multiLevelType w:val="hybridMultilevel"/>
    <w:tmpl w:val="B7165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BC473F"/>
    <w:multiLevelType w:val="hybridMultilevel"/>
    <w:tmpl w:val="CDF028BC"/>
    <w:lvl w:ilvl="0" w:tplc="0C52FB06">
      <w:start w:val="1"/>
      <w:numFmt w:val="upperRoman"/>
      <w:lvlText w:val="%1."/>
      <w:lvlJc w:val="righ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44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0D0753"/>
    <w:multiLevelType w:val="hybridMultilevel"/>
    <w:tmpl w:val="91528A0C"/>
    <w:lvl w:ilvl="0" w:tplc="70027ECA">
      <w:start w:val="23"/>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D64D77"/>
    <w:multiLevelType w:val="hybridMultilevel"/>
    <w:tmpl w:val="1D883F7C"/>
    <w:lvl w:ilvl="0" w:tplc="FC0041D6">
      <w:start w:val="1"/>
      <w:numFmt w:val="upperRoman"/>
      <w:lvlText w:val="%1."/>
      <w:lvlJc w:val="left"/>
      <w:pPr>
        <w:ind w:left="840" w:hanging="471"/>
        <w:jc w:val="right"/>
      </w:pPr>
      <w:rPr>
        <w:rFonts w:ascii="Arial" w:eastAsia="Arial" w:hAnsi="Arial" w:cs="Arial" w:hint="default"/>
        <w:b/>
        <w:bCs/>
        <w:i w:val="0"/>
        <w:iCs w:val="0"/>
        <w:spacing w:val="-1"/>
        <w:w w:val="99"/>
        <w:sz w:val="20"/>
        <w:szCs w:val="20"/>
        <w:lang w:val="en-US" w:eastAsia="en-US" w:bidi="ar-SA"/>
      </w:rPr>
    </w:lvl>
    <w:lvl w:ilvl="1" w:tplc="1A3E1A0A">
      <w:start w:val="1"/>
      <w:numFmt w:val="upperLetter"/>
      <w:lvlText w:val="%2."/>
      <w:lvlJc w:val="left"/>
      <w:pPr>
        <w:ind w:left="1560" w:hanging="360"/>
      </w:pPr>
      <w:rPr>
        <w:rFonts w:hint="default"/>
        <w:spacing w:val="0"/>
        <w:w w:val="99"/>
        <w:lang w:val="en-US" w:eastAsia="en-US" w:bidi="ar-SA"/>
      </w:rPr>
    </w:lvl>
    <w:lvl w:ilvl="2" w:tplc="51CA1A00">
      <w:start w:val="1"/>
      <w:numFmt w:val="lowerLetter"/>
      <w:lvlText w:val="%3."/>
      <w:lvlJc w:val="left"/>
      <w:pPr>
        <w:ind w:left="2280" w:hanging="360"/>
      </w:pPr>
      <w:rPr>
        <w:rFonts w:ascii="Arial" w:eastAsia="Arial" w:hAnsi="Arial" w:cs="Arial" w:hint="default"/>
        <w:b/>
        <w:bCs/>
        <w:i w:val="0"/>
        <w:iCs w:val="0"/>
        <w:spacing w:val="-1"/>
        <w:w w:val="99"/>
        <w:sz w:val="20"/>
        <w:szCs w:val="20"/>
        <w:lang w:val="en-US" w:eastAsia="en-US" w:bidi="ar-SA"/>
      </w:rPr>
    </w:lvl>
    <w:lvl w:ilvl="3" w:tplc="B8AE81B4">
      <w:numFmt w:val="bullet"/>
      <w:lvlText w:val="•"/>
      <w:lvlJc w:val="left"/>
      <w:pPr>
        <w:ind w:left="2280" w:hanging="360"/>
      </w:pPr>
      <w:rPr>
        <w:rFonts w:hint="default"/>
        <w:lang w:val="en-US" w:eastAsia="en-US" w:bidi="ar-SA"/>
      </w:rPr>
    </w:lvl>
    <w:lvl w:ilvl="4" w:tplc="768A10A4">
      <w:numFmt w:val="bullet"/>
      <w:lvlText w:val="•"/>
      <w:lvlJc w:val="left"/>
      <w:pPr>
        <w:ind w:left="3614" w:hanging="360"/>
      </w:pPr>
      <w:rPr>
        <w:rFonts w:hint="default"/>
        <w:lang w:val="en-US" w:eastAsia="en-US" w:bidi="ar-SA"/>
      </w:rPr>
    </w:lvl>
    <w:lvl w:ilvl="5" w:tplc="BB52ECDA">
      <w:numFmt w:val="bullet"/>
      <w:lvlText w:val="•"/>
      <w:lvlJc w:val="left"/>
      <w:pPr>
        <w:ind w:left="4948" w:hanging="360"/>
      </w:pPr>
      <w:rPr>
        <w:rFonts w:hint="default"/>
        <w:lang w:val="en-US" w:eastAsia="en-US" w:bidi="ar-SA"/>
      </w:rPr>
    </w:lvl>
    <w:lvl w:ilvl="6" w:tplc="1B6075B8">
      <w:numFmt w:val="bullet"/>
      <w:lvlText w:val="•"/>
      <w:lvlJc w:val="left"/>
      <w:pPr>
        <w:ind w:left="6282" w:hanging="360"/>
      </w:pPr>
      <w:rPr>
        <w:rFonts w:hint="default"/>
        <w:lang w:val="en-US" w:eastAsia="en-US" w:bidi="ar-SA"/>
      </w:rPr>
    </w:lvl>
    <w:lvl w:ilvl="7" w:tplc="922C3516">
      <w:numFmt w:val="bullet"/>
      <w:lvlText w:val="•"/>
      <w:lvlJc w:val="left"/>
      <w:pPr>
        <w:ind w:left="7617" w:hanging="360"/>
      </w:pPr>
      <w:rPr>
        <w:rFonts w:hint="default"/>
        <w:lang w:val="en-US" w:eastAsia="en-US" w:bidi="ar-SA"/>
      </w:rPr>
    </w:lvl>
    <w:lvl w:ilvl="8" w:tplc="EEBE8F32">
      <w:numFmt w:val="bullet"/>
      <w:lvlText w:val="•"/>
      <w:lvlJc w:val="left"/>
      <w:pPr>
        <w:ind w:left="8951" w:hanging="360"/>
      </w:pPr>
      <w:rPr>
        <w:rFonts w:hint="default"/>
        <w:lang w:val="en-US" w:eastAsia="en-US" w:bidi="ar-SA"/>
      </w:rPr>
    </w:lvl>
  </w:abstractNum>
  <w:abstractNum w:abstractNumId="39" w15:restartNumberingAfterBreak="0">
    <w:nsid w:val="7C801B8B"/>
    <w:multiLevelType w:val="multilevel"/>
    <w:tmpl w:val="9CDA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D55731"/>
    <w:multiLevelType w:val="hybridMultilevel"/>
    <w:tmpl w:val="2D9AF4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7E1D6375"/>
    <w:multiLevelType w:val="hybridMultilevel"/>
    <w:tmpl w:val="CE16B27A"/>
    <w:lvl w:ilvl="0" w:tplc="757229C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609601">
    <w:abstractNumId w:val="0"/>
  </w:num>
  <w:num w:numId="2" w16cid:durableId="308638093">
    <w:abstractNumId w:val="40"/>
  </w:num>
  <w:num w:numId="3" w16cid:durableId="668753722">
    <w:abstractNumId w:val="6"/>
  </w:num>
  <w:num w:numId="4" w16cid:durableId="1355578177">
    <w:abstractNumId w:val="31"/>
  </w:num>
  <w:num w:numId="5" w16cid:durableId="1548183871">
    <w:abstractNumId w:val="37"/>
  </w:num>
  <w:num w:numId="6" w16cid:durableId="1880704996">
    <w:abstractNumId w:val="36"/>
  </w:num>
  <w:num w:numId="7" w16cid:durableId="1375157025">
    <w:abstractNumId w:val="16"/>
  </w:num>
  <w:num w:numId="8" w16cid:durableId="1048380274">
    <w:abstractNumId w:val="12"/>
  </w:num>
  <w:num w:numId="9" w16cid:durableId="260844308">
    <w:abstractNumId w:val="21"/>
  </w:num>
  <w:num w:numId="10" w16cid:durableId="2032105317">
    <w:abstractNumId w:val="10"/>
  </w:num>
  <w:num w:numId="11" w16cid:durableId="507015275">
    <w:abstractNumId w:val="41"/>
  </w:num>
  <w:num w:numId="12" w16cid:durableId="1199466351">
    <w:abstractNumId w:val="13"/>
  </w:num>
  <w:num w:numId="13" w16cid:durableId="792597178">
    <w:abstractNumId w:val="29"/>
  </w:num>
  <w:num w:numId="14" w16cid:durableId="1529029880">
    <w:abstractNumId w:val="27"/>
  </w:num>
  <w:num w:numId="15" w16cid:durableId="7966839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1390830">
    <w:abstractNumId w:val="2"/>
  </w:num>
  <w:num w:numId="17" w16cid:durableId="1312245559">
    <w:abstractNumId w:val="32"/>
  </w:num>
  <w:num w:numId="18" w16cid:durableId="1591429780">
    <w:abstractNumId w:val="35"/>
  </w:num>
  <w:num w:numId="19" w16cid:durableId="1766536010">
    <w:abstractNumId w:val="39"/>
  </w:num>
  <w:num w:numId="20" w16cid:durableId="64110437">
    <w:abstractNumId w:val="24"/>
  </w:num>
  <w:num w:numId="21" w16cid:durableId="1499468077">
    <w:abstractNumId w:val="15"/>
  </w:num>
  <w:num w:numId="22" w16cid:durableId="2113668316">
    <w:abstractNumId w:val="38"/>
  </w:num>
  <w:num w:numId="23" w16cid:durableId="831529664">
    <w:abstractNumId w:val="25"/>
  </w:num>
  <w:num w:numId="24" w16cid:durableId="1009716058">
    <w:abstractNumId w:val="4"/>
  </w:num>
  <w:num w:numId="25" w16cid:durableId="1724475188">
    <w:abstractNumId w:val="11"/>
  </w:num>
  <w:num w:numId="26" w16cid:durableId="1363480646">
    <w:abstractNumId w:val="5"/>
  </w:num>
  <w:num w:numId="27" w16cid:durableId="719131423">
    <w:abstractNumId w:val="20"/>
  </w:num>
  <w:num w:numId="28" w16cid:durableId="2122649268">
    <w:abstractNumId w:val="7"/>
  </w:num>
  <w:num w:numId="29" w16cid:durableId="231233092">
    <w:abstractNumId w:val="14"/>
  </w:num>
  <w:num w:numId="30" w16cid:durableId="801731821">
    <w:abstractNumId w:val="9"/>
  </w:num>
  <w:num w:numId="31" w16cid:durableId="352070048">
    <w:abstractNumId w:val="28"/>
  </w:num>
  <w:num w:numId="32" w16cid:durableId="1063334753">
    <w:abstractNumId w:val="23"/>
  </w:num>
  <w:num w:numId="33" w16cid:durableId="1957979092">
    <w:abstractNumId w:val="22"/>
  </w:num>
  <w:num w:numId="34" w16cid:durableId="509680476">
    <w:abstractNumId w:val="1"/>
  </w:num>
  <w:num w:numId="35" w16cid:durableId="1156143412">
    <w:abstractNumId w:val="30"/>
  </w:num>
  <w:num w:numId="36" w16cid:durableId="315384142">
    <w:abstractNumId w:val="3"/>
  </w:num>
  <w:num w:numId="37" w16cid:durableId="1694188082">
    <w:abstractNumId w:val="26"/>
  </w:num>
  <w:num w:numId="38" w16cid:durableId="835999301">
    <w:abstractNumId w:val="19"/>
  </w:num>
  <w:num w:numId="39" w16cid:durableId="465782853">
    <w:abstractNumId w:val="8"/>
  </w:num>
  <w:num w:numId="40" w16cid:durableId="1396968938">
    <w:abstractNumId w:val="34"/>
  </w:num>
  <w:num w:numId="41" w16cid:durableId="639725126">
    <w:abstractNumId w:val="17"/>
  </w:num>
  <w:num w:numId="42" w16cid:durableId="229778416">
    <w:abstractNumId w:val="18"/>
  </w:num>
  <w:num w:numId="43" w16cid:durableId="95964952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ydney Davis Yagel">
    <w15:presenceInfo w15:providerId="AD" w15:userId="S::syagel@scca.com::e78f5f8c-990a-46dd-8bdc-9b1928e9d0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wMLSwNDY1MDYyNzBR0lEKTi0uzszPAykwNKoFANE45LUtAAAA"/>
  </w:docVars>
  <w:rsids>
    <w:rsidRoot w:val="00E338B9"/>
    <w:rsid w:val="00000B9C"/>
    <w:rsid w:val="00001363"/>
    <w:rsid w:val="00007679"/>
    <w:rsid w:val="00012B98"/>
    <w:rsid w:val="00015379"/>
    <w:rsid w:val="000161D3"/>
    <w:rsid w:val="00017287"/>
    <w:rsid w:val="00017A25"/>
    <w:rsid w:val="0002047D"/>
    <w:rsid w:val="00037B14"/>
    <w:rsid w:val="00045329"/>
    <w:rsid w:val="0004564F"/>
    <w:rsid w:val="00045B79"/>
    <w:rsid w:val="00045F0E"/>
    <w:rsid w:val="00045FBC"/>
    <w:rsid w:val="000562DD"/>
    <w:rsid w:val="00057632"/>
    <w:rsid w:val="000605F8"/>
    <w:rsid w:val="00073408"/>
    <w:rsid w:val="00073F18"/>
    <w:rsid w:val="00076A10"/>
    <w:rsid w:val="00076E9A"/>
    <w:rsid w:val="000831FE"/>
    <w:rsid w:val="000857A7"/>
    <w:rsid w:val="000864C4"/>
    <w:rsid w:val="0009288F"/>
    <w:rsid w:val="00095108"/>
    <w:rsid w:val="0009537B"/>
    <w:rsid w:val="000A521E"/>
    <w:rsid w:val="000B0E4E"/>
    <w:rsid w:val="000B177A"/>
    <w:rsid w:val="000B7898"/>
    <w:rsid w:val="000B7EF8"/>
    <w:rsid w:val="000C0422"/>
    <w:rsid w:val="000C4177"/>
    <w:rsid w:val="000C6317"/>
    <w:rsid w:val="000C67B6"/>
    <w:rsid w:val="000D0D17"/>
    <w:rsid w:val="000E6FF4"/>
    <w:rsid w:val="000F20A6"/>
    <w:rsid w:val="000F760C"/>
    <w:rsid w:val="00103F50"/>
    <w:rsid w:val="00105132"/>
    <w:rsid w:val="00105F32"/>
    <w:rsid w:val="00106CDE"/>
    <w:rsid w:val="001129DC"/>
    <w:rsid w:val="001160FA"/>
    <w:rsid w:val="00117958"/>
    <w:rsid w:val="00120302"/>
    <w:rsid w:val="00125FD3"/>
    <w:rsid w:val="001323D2"/>
    <w:rsid w:val="001326E2"/>
    <w:rsid w:val="0013756D"/>
    <w:rsid w:val="00161371"/>
    <w:rsid w:val="001629E1"/>
    <w:rsid w:val="001738EB"/>
    <w:rsid w:val="00182B95"/>
    <w:rsid w:val="00186EBB"/>
    <w:rsid w:val="00186F5B"/>
    <w:rsid w:val="00187A23"/>
    <w:rsid w:val="001A2B27"/>
    <w:rsid w:val="001A412F"/>
    <w:rsid w:val="001A6952"/>
    <w:rsid w:val="001B050E"/>
    <w:rsid w:val="001B0BE3"/>
    <w:rsid w:val="001B45CB"/>
    <w:rsid w:val="001B63DA"/>
    <w:rsid w:val="001C2A2A"/>
    <w:rsid w:val="001D18FB"/>
    <w:rsid w:val="001D2EA5"/>
    <w:rsid w:val="001D3182"/>
    <w:rsid w:val="001D3565"/>
    <w:rsid w:val="001D7131"/>
    <w:rsid w:val="001E0ED4"/>
    <w:rsid w:val="001E3BB7"/>
    <w:rsid w:val="001F2A8F"/>
    <w:rsid w:val="00203385"/>
    <w:rsid w:val="00207755"/>
    <w:rsid w:val="0021311E"/>
    <w:rsid w:val="0021501F"/>
    <w:rsid w:val="002154C3"/>
    <w:rsid w:val="00225521"/>
    <w:rsid w:val="00225A55"/>
    <w:rsid w:val="002325E0"/>
    <w:rsid w:val="0023410E"/>
    <w:rsid w:val="002359CD"/>
    <w:rsid w:val="00235C92"/>
    <w:rsid w:val="00236840"/>
    <w:rsid w:val="002411B6"/>
    <w:rsid w:val="00244F20"/>
    <w:rsid w:val="0024630C"/>
    <w:rsid w:val="002547B9"/>
    <w:rsid w:val="002639DD"/>
    <w:rsid w:val="00265554"/>
    <w:rsid w:val="0026594E"/>
    <w:rsid w:val="00266DBA"/>
    <w:rsid w:val="00271D4D"/>
    <w:rsid w:val="00274D5E"/>
    <w:rsid w:val="002779F8"/>
    <w:rsid w:val="002805EA"/>
    <w:rsid w:val="002839A0"/>
    <w:rsid w:val="00286FF3"/>
    <w:rsid w:val="00287992"/>
    <w:rsid w:val="00292E48"/>
    <w:rsid w:val="002A2700"/>
    <w:rsid w:val="002B506A"/>
    <w:rsid w:val="002B57DD"/>
    <w:rsid w:val="002C4A44"/>
    <w:rsid w:val="002D32D6"/>
    <w:rsid w:val="002E1CFA"/>
    <w:rsid w:val="002E2871"/>
    <w:rsid w:val="002E2F37"/>
    <w:rsid w:val="002E4E66"/>
    <w:rsid w:val="002E60C4"/>
    <w:rsid w:val="00304A48"/>
    <w:rsid w:val="0030607B"/>
    <w:rsid w:val="003106B3"/>
    <w:rsid w:val="00312CDA"/>
    <w:rsid w:val="00320F87"/>
    <w:rsid w:val="00321947"/>
    <w:rsid w:val="00324F80"/>
    <w:rsid w:val="0032570C"/>
    <w:rsid w:val="0032585E"/>
    <w:rsid w:val="00334A5B"/>
    <w:rsid w:val="0033552F"/>
    <w:rsid w:val="0034100D"/>
    <w:rsid w:val="00341081"/>
    <w:rsid w:val="003413D0"/>
    <w:rsid w:val="0034299B"/>
    <w:rsid w:val="00344B67"/>
    <w:rsid w:val="0034663E"/>
    <w:rsid w:val="003526B0"/>
    <w:rsid w:val="003547EB"/>
    <w:rsid w:val="003600BB"/>
    <w:rsid w:val="00367CA4"/>
    <w:rsid w:val="00370443"/>
    <w:rsid w:val="00373831"/>
    <w:rsid w:val="0037709F"/>
    <w:rsid w:val="003826B3"/>
    <w:rsid w:val="00383EB9"/>
    <w:rsid w:val="0038493F"/>
    <w:rsid w:val="00386095"/>
    <w:rsid w:val="00392FB5"/>
    <w:rsid w:val="003952B4"/>
    <w:rsid w:val="00397170"/>
    <w:rsid w:val="003A1125"/>
    <w:rsid w:val="003A114C"/>
    <w:rsid w:val="003A2152"/>
    <w:rsid w:val="003A43BA"/>
    <w:rsid w:val="003B7CC8"/>
    <w:rsid w:val="003C2843"/>
    <w:rsid w:val="003C3069"/>
    <w:rsid w:val="003C6BF0"/>
    <w:rsid w:val="003C708B"/>
    <w:rsid w:val="003D3159"/>
    <w:rsid w:val="003D48EC"/>
    <w:rsid w:val="003D6D03"/>
    <w:rsid w:val="003E1951"/>
    <w:rsid w:val="003E54FA"/>
    <w:rsid w:val="003F240A"/>
    <w:rsid w:val="003F2486"/>
    <w:rsid w:val="00414CD1"/>
    <w:rsid w:val="004156EC"/>
    <w:rsid w:val="00420DFB"/>
    <w:rsid w:val="00420EFD"/>
    <w:rsid w:val="00421E78"/>
    <w:rsid w:val="00425DC9"/>
    <w:rsid w:val="00425DE1"/>
    <w:rsid w:val="00426055"/>
    <w:rsid w:val="00436034"/>
    <w:rsid w:val="00440399"/>
    <w:rsid w:val="00452FE4"/>
    <w:rsid w:val="00457E5B"/>
    <w:rsid w:val="0046135F"/>
    <w:rsid w:val="00462ECC"/>
    <w:rsid w:val="00463740"/>
    <w:rsid w:val="00466E9B"/>
    <w:rsid w:val="0048162D"/>
    <w:rsid w:val="00484179"/>
    <w:rsid w:val="004847D0"/>
    <w:rsid w:val="00484EC0"/>
    <w:rsid w:val="004903A7"/>
    <w:rsid w:val="0049143F"/>
    <w:rsid w:val="00492F14"/>
    <w:rsid w:val="004A2ABD"/>
    <w:rsid w:val="004B0110"/>
    <w:rsid w:val="004B0993"/>
    <w:rsid w:val="004B1B1C"/>
    <w:rsid w:val="004B5A81"/>
    <w:rsid w:val="004D0FFB"/>
    <w:rsid w:val="004D2915"/>
    <w:rsid w:val="004D3721"/>
    <w:rsid w:val="004D71D5"/>
    <w:rsid w:val="004E0840"/>
    <w:rsid w:val="004E5E55"/>
    <w:rsid w:val="004F06D0"/>
    <w:rsid w:val="004F6978"/>
    <w:rsid w:val="005031FE"/>
    <w:rsid w:val="005033DB"/>
    <w:rsid w:val="005051B6"/>
    <w:rsid w:val="005146D6"/>
    <w:rsid w:val="00523CD8"/>
    <w:rsid w:val="00524238"/>
    <w:rsid w:val="0052691A"/>
    <w:rsid w:val="005304EE"/>
    <w:rsid w:val="00530E70"/>
    <w:rsid w:val="005430A1"/>
    <w:rsid w:val="0055678F"/>
    <w:rsid w:val="0055732E"/>
    <w:rsid w:val="005627E8"/>
    <w:rsid w:val="005637C1"/>
    <w:rsid w:val="005643FD"/>
    <w:rsid w:val="00565681"/>
    <w:rsid w:val="00570104"/>
    <w:rsid w:val="00571C87"/>
    <w:rsid w:val="00574EFB"/>
    <w:rsid w:val="00584F28"/>
    <w:rsid w:val="00584F71"/>
    <w:rsid w:val="00587139"/>
    <w:rsid w:val="00591DEB"/>
    <w:rsid w:val="00594AFE"/>
    <w:rsid w:val="005978F0"/>
    <w:rsid w:val="005A6F0D"/>
    <w:rsid w:val="005C0268"/>
    <w:rsid w:val="005C40E3"/>
    <w:rsid w:val="005C57CE"/>
    <w:rsid w:val="005D315B"/>
    <w:rsid w:val="005D3E4C"/>
    <w:rsid w:val="005D50EF"/>
    <w:rsid w:val="005D64D0"/>
    <w:rsid w:val="005D67EE"/>
    <w:rsid w:val="005E23CB"/>
    <w:rsid w:val="005E31FF"/>
    <w:rsid w:val="005E3D45"/>
    <w:rsid w:val="005E60EC"/>
    <w:rsid w:val="005F15D0"/>
    <w:rsid w:val="005F4F96"/>
    <w:rsid w:val="005F6A30"/>
    <w:rsid w:val="00600AC2"/>
    <w:rsid w:val="00607376"/>
    <w:rsid w:val="00614A6C"/>
    <w:rsid w:val="0062459E"/>
    <w:rsid w:val="00630A36"/>
    <w:rsid w:val="00630EC9"/>
    <w:rsid w:val="00637A42"/>
    <w:rsid w:val="0064019C"/>
    <w:rsid w:val="0064695A"/>
    <w:rsid w:val="0066218F"/>
    <w:rsid w:val="00663B33"/>
    <w:rsid w:val="00665A1F"/>
    <w:rsid w:val="006714CE"/>
    <w:rsid w:val="00682E76"/>
    <w:rsid w:val="0068370F"/>
    <w:rsid w:val="00684328"/>
    <w:rsid w:val="00684E24"/>
    <w:rsid w:val="006954F3"/>
    <w:rsid w:val="006A03AF"/>
    <w:rsid w:val="006A7B3B"/>
    <w:rsid w:val="006B1C16"/>
    <w:rsid w:val="006B2FBD"/>
    <w:rsid w:val="006B4272"/>
    <w:rsid w:val="006C72FE"/>
    <w:rsid w:val="006C7ADB"/>
    <w:rsid w:val="006D015A"/>
    <w:rsid w:val="006D0DAA"/>
    <w:rsid w:val="006D2274"/>
    <w:rsid w:val="006D4288"/>
    <w:rsid w:val="006D460E"/>
    <w:rsid w:val="006D49DE"/>
    <w:rsid w:val="006D6C16"/>
    <w:rsid w:val="006E43DD"/>
    <w:rsid w:val="006E69E1"/>
    <w:rsid w:val="006F4449"/>
    <w:rsid w:val="00700F3A"/>
    <w:rsid w:val="007037FD"/>
    <w:rsid w:val="00704257"/>
    <w:rsid w:val="0070735A"/>
    <w:rsid w:val="00712210"/>
    <w:rsid w:val="00714F72"/>
    <w:rsid w:val="00723969"/>
    <w:rsid w:val="00725413"/>
    <w:rsid w:val="00730E25"/>
    <w:rsid w:val="0073151C"/>
    <w:rsid w:val="00731FEC"/>
    <w:rsid w:val="00742BCA"/>
    <w:rsid w:val="00745ABA"/>
    <w:rsid w:val="007471F2"/>
    <w:rsid w:val="00750218"/>
    <w:rsid w:val="00752496"/>
    <w:rsid w:val="0075280A"/>
    <w:rsid w:val="00757F76"/>
    <w:rsid w:val="00761305"/>
    <w:rsid w:val="0076307E"/>
    <w:rsid w:val="007643A1"/>
    <w:rsid w:val="00764CF0"/>
    <w:rsid w:val="00767CD2"/>
    <w:rsid w:val="00773C89"/>
    <w:rsid w:val="00775921"/>
    <w:rsid w:val="007948E3"/>
    <w:rsid w:val="00794F27"/>
    <w:rsid w:val="0079624E"/>
    <w:rsid w:val="007A5EE2"/>
    <w:rsid w:val="007B03F1"/>
    <w:rsid w:val="007B63C6"/>
    <w:rsid w:val="007C5A99"/>
    <w:rsid w:val="007D5FA4"/>
    <w:rsid w:val="007E337B"/>
    <w:rsid w:val="007E5091"/>
    <w:rsid w:val="007E6C24"/>
    <w:rsid w:val="007F29C3"/>
    <w:rsid w:val="008029D4"/>
    <w:rsid w:val="00805BA8"/>
    <w:rsid w:val="00807CFB"/>
    <w:rsid w:val="00814397"/>
    <w:rsid w:val="00814D70"/>
    <w:rsid w:val="0082276D"/>
    <w:rsid w:val="00823BA5"/>
    <w:rsid w:val="00833087"/>
    <w:rsid w:val="008349A5"/>
    <w:rsid w:val="008367B4"/>
    <w:rsid w:val="008376AE"/>
    <w:rsid w:val="00843058"/>
    <w:rsid w:val="00845433"/>
    <w:rsid w:val="00846FB9"/>
    <w:rsid w:val="0085534B"/>
    <w:rsid w:val="00857C43"/>
    <w:rsid w:val="008715CC"/>
    <w:rsid w:val="008739C4"/>
    <w:rsid w:val="00874116"/>
    <w:rsid w:val="0088438E"/>
    <w:rsid w:val="008843CC"/>
    <w:rsid w:val="00887331"/>
    <w:rsid w:val="008A5629"/>
    <w:rsid w:val="008A62BD"/>
    <w:rsid w:val="008B0972"/>
    <w:rsid w:val="008B529C"/>
    <w:rsid w:val="008C2D00"/>
    <w:rsid w:val="008D0911"/>
    <w:rsid w:val="008D0B88"/>
    <w:rsid w:val="008D3077"/>
    <w:rsid w:val="008E1350"/>
    <w:rsid w:val="008F41D9"/>
    <w:rsid w:val="008F51BC"/>
    <w:rsid w:val="008F6A21"/>
    <w:rsid w:val="008F7A3C"/>
    <w:rsid w:val="009015E3"/>
    <w:rsid w:val="00911B70"/>
    <w:rsid w:val="00911F86"/>
    <w:rsid w:val="009151F1"/>
    <w:rsid w:val="00917137"/>
    <w:rsid w:val="00920379"/>
    <w:rsid w:val="0092221C"/>
    <w:rsid w:val="00924F2A"/>
    <w:rsid w:val="009257FB"/>
    <w:rsid w:val="009318B7"/>
    <w:rsid w:val="00944630"/>
    <w:rsid w:val="009459B2"/>
    <w:rsid w:val="0095461A"/>
    <w:rsid w:val="00957301"/>
    <w:rsid w:val="00960614"/>
    <w:rsid w:val="00961C11"/>
    <w:rsid w:val="00963BD4"/>
    <w:rsid w:val="009665AD"/>
    <w:rsid w:val="00974415"/>
    <w:rsid w:val="00975B02"/>
    <w:rsid w:val="009763CF"/>
    <w:rsid w:val="00980D1D"/>
    <w:rsid w:val="00981304"/>
    <w:rsid w:val="00981AB1"/>
    <w:rsid w:val="00983102"/>
    <w:rsid w:val="009843FD"/>
    <w:rsid w:val="00990F1D"/>
    <w:rsid w:val="00991363"/>
    <w:rsid w:val="0099375C"/>
    <w:rsid w:val="009A2A14"/>
    <w:rsid w:val="009A586F"/>
    <w:rsid w:val="009A7205"/>
    <w:rsid w:val="009B127A"/>
    <w:rsid w:val="009B1A2A"/>
    <w:rsid w:val="009B321F"/>
    <w:rsid w:val="009B590F"/>
    <w:rsid w:val="009B7402"/>
    <w:rsid w:val="009D34C5"/>
    <w:rsid w:val="009E0C36"/>
    <w:rsid w:val="009E39B3"/>
    <w:rsid w:val="009E511F"/>
    <w:rsid w:val="009E5CE9"/>
    <w:rsid w:val="009F1073"/>
    <w:rsid w:val="009F2893"/>
    <w:rsid w:val="009F2AB7"/>
    <w:rsid w:val="009F5F25"/>
    <w:rsid w:val="00A04DE7"/>
    <w:rsid w:val="00A05D35"/>
    <w:rsid w:val="00A204CF"/>
    <w:rsid w:val="00A211AB"/>
    <w:rsid w:val="00A21519"/>
    <w:rsid w:val="00A253AC"/>
    <w:rsid w:val="00A337D8"/>
    <w:rsid w:val="00A359BC"/>
    <w:rsid w:val="00A36A0A"/>
    <w:rsid w:val="00A4176F"/>
    <w:rsid w:val="00A435F9"/>
    <w:rsid w:val="00A6057F"/>
    <w:rsid w:val="00A643CB"/>
    <w:rsid w:val="00A66581"/>
    <w:rsid w:val="00A702AF"/>
    <w:rsid w:val="00A7039E"/>
    <w:rsid w:val="00A75629"/>
    <w:rsid w:val="00A75DF8"/>
    <w:rsid w:val="00A8446E"/>
    <w:rsid w:val="00A858DF"/>
    <w:rsid w:val="00A945DA"/>
    <w:rsid w:val="00A95518"/>
    <w:rsid w:val="00AA7786"/>
    <w:rsid w:val="00AB4402"/>
    <w:rsid w:val="00AB4B41"/>
    <w:rsid w:val="00AB5B26"/>
    <w:rsid w:val="00AB5F2C"/>
    <w:rsid w:val="00AB7E54"/>
    <w:rsid w:val="00AC283C"/>
    <w:rsid w:val="00AC4A95"/>
    <w:rsid w:val="00AC5BC7"/>
    <w:rsid w:val="00AD1574"/>
    <w:rsid w:val="00AD2F68"/>
    <w:rsid w:val="00AE0044"/>
    <w:rsid w:val="00AE4EAD"/>
    <w:rsid w:val="00AF026D"/>
    <w:rsid w:val="00AF053A"/>
    <w:rsid w:val="00B0331D"/>
    <w:rsid w:val="00B133BB"/>
    <w:rsid w:val="00B16A52"/>
    <w:rsid w:val="00B22600"/>
    <w:rsid w:val="00B22A91"/>
    <w:rsid w:val="00B25770"/>
    <w:rsid w:val="00B266F0"/>
    <w:rsid w:val="00B26D61"/>
    <w:rsid w:val="00B30CF5"/>
    <w:rsid w:val="00B3261A"/>
    <w:rsid w:val="00B41943"/>
    <w:rsid w:val="00B46272"/>
    <w:rsid w:val="00B63CAE"/>
    <w:rsid w:val="00B64306"/>
    <w:rsid w:val="00B64C4A"/>
    <w:rsid w:val="00B67691"/>
    <w:rsid w:val="00B713FD"/>
    <w:rsid w:val="00B71548"/>
    <w:rsid w:val="00B845F6"/>
    <w:rsid w:val="00B850BC"/>
    <w:rsid w:val="00B85170"/>
    <w:rsid w:val="00BA175A"/>
    <w:rsid w:val="00BA3A6C"/>
    <w:rsid w:val="00BB24B8"/>
    <w:rsid w:val="00BB3176"/>
    <w:rsid w:val="00BC20CA"/>
    <w:rsid w:val="00BC398A"/>
    <w:rsid w:val="00BD19E8"/>
    <w:rsid w:val="00BD1A18"/>
    <w:rsid w:val="00BD606F"/>
    <w:rsid w:val="00BD6574"/>
    <w:rsid w:val="00BE2E43"/>
    <w:rsid w:val="00BE3071"/>
    <w:rsid w:val="00BE329C"/>
    <w:rsid w:val="00BE4B62"/>
    <w:rsid w:val="00BF037E"/>
    <w:rsid w:val="00BF059D"/>
    <w:rsid w:val="00C009C5"/>
    <w:rsid w:val="00C06809"/>
    <w:rsid w:val="00C11DDE"/>
    <w:rsid w:val="00C217E5"/>
    <w:rsid w:val="00C21E2B"/>
    <w:rsid w:val="00C2751D"/>
    <w:rsid w:val="00C34F1A"/>
    <w:rsid w:val="00C367CE"/>
    <w:rsid w:val="00C42231"/>
    <w:rsid w:val="00C42965"/>
    <w:rsid w:val="00C44070"/>
    <w:rsid w:val="00C45382"/>
    <w:rsid w:val="00C51E38"/>
    <w:rsid w:val="00C55DAD"/>
    <w:rsid w:val="00C60C57"/>
    <w:rsid w:val="00C6236A"/>
    <w:rsid w:val="00C636EE"/>
    <w:rsid w:val="00C63C24"/>
    <w:rsid w:val="00C67EE9"/>
    <w:rsid w:val="00C71FD4"/>
    <w:rsid w:val="00C75B80"/>
    <w:rsid w:val="00C802CA"/>
    <w:rsid w:val="00C81481"/>
    <w:rsid w:val="00C869CA"/>
    <w:rsid w:val="00C9729D"/>
    <w:rsid w:val="00CA02C5"/>
    <w:rsid w:val="00CA1AE2"/>
    <w:rsid w:val="00CA4B5B"/>
    <w:rsid w:val="00CA6058"/>
    <w:rsid w:val="00CA6C29"/>
    <w:rsid w:val="00CB14B3"/>
    <w:rsid w:val="00CC3B97"/>
    <w:rsid w:val="00CD451C"/>
    <w:rsid w:val="00CD7FF0"/>
    <w:rsid w:val="00CE4165"/>
    <w:rsid w:val="00CE608D"/>
    <w:rsid w:val="00D0503C"/>
    <w:rsid w:val="00D106A4"/>
    <w:rsid w:val="00D26998"/>
    <w:rsid w:val="00D303BC"/>
    <w:rsid w:val="00D31B28"/>
    <w:rsid w:val="00D33D00"/>
    <w:rsid w:val="00D342E9"/>
    <w:rsid w:val="00D35680"/>
    <w:rsid w:val="00D375B2"/>
    <w:rsid w:val="00D37662"/>
    <w:rsid w:val="00D4082F"/>
    <w:rsid w:val="00D4316E"/>
    <w:rsid w:val="00D45A48"/>
    <w:rsid w:val="00D461D6"/>
    <w:rsid w:val="00D501B8"/>
    <w:rsid w:val="00D50467"/>
    <w:rsid w:val="00D6364E"/>
    <w:rsid w:val="00D70AB5"/>
    <w:rsid w:val="00D70B80"/>
    <w:rsid w:val="00D743E7"/>
    <w:rsid w:val="00D77807"/>
    <w:rsid w:val="00D846D8"/>
    <w:rsid w:val="00D8496A"/>
    <w:rsid w:val="00D86113"/>
    <w:rsid w:val="00DA20CD"/>
    <w:rsid w:val="00DC06C6"/>
    <w:rsid w:val="00DC12C1"/>
    <w:rsid w:val="00DC7E3D"/>
    <w:rsid w:val="00DD162A"/>
    <w:rsid w:val="00DD52B7"/>
    <w:rsid w:val="00DD5E5F"/>
    <w:rsid w:val="00DE2D54"/>
    <w:rsid w:val="00DE3964"/>
    <w:rsid w:val="00DF0F1E"/>
    <w:rsid w:val="00DF34CC"/>
    <w:rsid w:val="00DF56E2"/>
    <w:rsid w:val="00DF579E"/>
    <w:rsid w:val="00E03845"/>
    <w:rsid w:val="00E0470E"/>
    <w:rsid w:val="00E07D52"/>
    <w:rsid w:val="00E13EB2"/>
    <w:rsid w:val="00E15561"/>
    <w:rsid w:val="00E16A3E"/>
    <w:rsid w:val="00E338B9"/>
    <w:rsid w:val="00E37721"/>
    <w:rsid w:val="00E40016"/>
    <w:rsid w:val="00E4042E"/>
    <w:rsid w:val="00E409C9"/>
    <w:rsid w:val="00E410BE"/>
    <w:rsid w:val="00E413B8"/>
    <w:rsid w:val="00E42C2E"/>
    <w:rsid w:val="00E47D7B"/>
    <w:rsid w:val="00E50B33"/>
    <w:rsid w:val="00E51A59"/>
    <w:rsid w:val="00E561EF"/>
    <w:rsid w:val="00E57A7A"/>
    <w:rsid w:val="00E66493"/>
    <w:rsid w:val="00E67101"/>
    <w:rsid w:val="00E806BE"/>
    <w:rsid w:val="00E83068"/>
    <w:rsid w:val="00E83BBA"/>
    <w:rsid w:val="00E868FF"/>
    <w:rsid w:val="00E873D4"/>
    <w:rsid w:val="00E9072D"/>
    <w:rsid w:val="00E91F75"/>
    <w:rsid w:val="00E97EC6"/>
    <w:rsid w:val="00EB2B4D"/>
    <w:rsid w:val="00EB333C"/>
    <w:rsid w:val="00EC0080"/>
    <w:rsid w:val="00ED0AB3"/>
    <w:rsid w:val="00ED2340"/>
    <w:rsid w:val="00ED2DD5"/>
    <w:rsid w:val="00ED6877"/>
    <w:rsid w:val="00EE14AC"/>
    <w:rsid w:val="00EF636F"/>
    <w:rsid w:val="00EF7129"/>
    <w:rsid w:val="00F00E58"/>
    <w:rsid w:val="00F011A4"/>
    <w:rsid w:val="00F035B3"/>
    <w:rsid w:val="00F12F50"/>
    <w:rsid w:val="00F140F0"/>
    <w:rsid w:val="00F1624A"/>
    <w:rsid w:val="00F17D9E"/>
    <w:rsid w:val="00F2161C"/>
    <w:rsid w:val="00F24A96"/>
    <w:rsid w:val="00F372DA"/>
    <w:rsid w:val="00F400A3"/>
    <w:rsid w:val="00F51DDB"/>
    <w:rsid w:val="00F52E3A"/>
    <w:rsid w:val="00F6273E"/>
    <w:rsid w:val="00F779A7"/>
    <w:rsid w:val="00F77D39"/>
    <w:rsid w:val="00F80038"/>
    <w:rsid w:val="00F822A5"/>
    <w:rsid w:val="00F93920"/>
    <w:rsid w:val="00F94764"/>
    <w:rsid w:val="00F965E0"/>
    <w:rsid w:val="00FA093E"/>
    <w:rsid w:val="00FA3EE4"/>
    <w:rsid w:val="00FA71B6"/>
    <w:rsid w:val="00FA7453"/>
    <w:rsid w:val="00FB018C"/>
    <w:rsid w:val="00FB2B89"/>
    <w:rsid w:val="00FB319B"/>
    <w:rsid w:val="00FB4B05"/>
    <w:rsid w:val="00FB579D"/>
    <w:rsid w:val="00FB696C"/>
    <w:rsid w:val="00FC201C"/>
    <w:rsid w:val="00FC349E"/>
    <w:rsid w:val="00FC523E"/>
    <w:rsid w:val="00FD77DB"/>
    <w:rsid w:val="00FE1A5D"/>
    <w:rsid w:val="00FE24A0"/>
    <w:rsid w:val="00FE2853"/>
    <w:rsid w:val="00FF5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696BA"/>
  <w15:docId w15:val="{AD3377B3-8E17-4C15-BE75-15765EF4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49E"/>
  </w:style>
  <w:style w:type="paragraph" w:styleId="Heading1">
    <w:name w:val="heading 1"/>
    <w:basedOn w:val="Normal"/>
    <w:next w:val="Normal"/>
    <w:link w:val="Heading1Char"/>
    <w:uiPriority w:val="9"/>
    <w:qFormat/>
    <w:rsid w:val="00E91F75"/>
    <w:pPr>
      <w:keepNext/>
      <w:autoSpaceDE w:val="0"/>
      <w:autoSpaceDN w:val="0"/>
      <w:adjustRightInd w:val="0"/>
      <w:jc w:val="center"/>
      <w:outlineLvl w:val="0"/>
    </w:pPr>
    <w:rPr>
      <w:rFonts w:ascii="Arial" w:eastAsia="Calibri"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8B9"/>
    <w:pPr>
      <w:tabs>
        <w:tab w:val="center" w:pos="4680"/>
        <w:tab w:val="right" w:pos="9360"/>
      </w:tabs>
    </w:pPr>
  </w:style>
  <w:style w:type="character" w:customStyle="1" w:styleId="HeaderChar">
    <w:name w:val="Header Char"/>
    <w:basedOn w:val="DefaultParagraphFont"/>
    <w:link w:val="Header"/>
    <w:uiPriority w:val="99"/>
    <w:rsid w:val="00E338B9"/>
  </w:style>
  <w:style w:type="paragraph" w:styleId="Footer">
    <w:name w:val="footer"/>
    <w:basedOn w:val="Normal"/>
    <w:link w:val="FooterChar"/>
    <w:uiPriority w:val="99"/>
    <w:unhideWhenUsed/>
    <w:rsid w:val="00E338B9"/>
    <w:pPr>
      <w:tabs>
        <w:tab w:val="center" w:pos="4680"/>
        <w:tab w:val="right" w:pos="9360"/>
      </w:tabs>
    </w:pPr>
  </w:style>
  <w:style w:type="character" w:customStyle="1" w:styleId="FooterChar">
    <w:name w:val="Footer Char"/>
    <w:basedOn w:val="DefaultParagraphFont"/>
    <w:link w:val="Footer"/>
    <w:uiPriority w:val="99"/>
    <w:rsid w:val="00E338B9"/>
  </w:style>
  <w:style w:type="paragraph" w:styleId="BalloonText">
    <w:name w:val="Balloon Text"/>
    <w:basedOn w:val="Normal"/>
    <w:link w:val="BalloonTextChar"/>
    <w:uiPriority w:val="99"/>
    <w:semiHidden/>
    <w:unhideWhenUsed/>
    <w:rsid w:val="00E338B9"/>
    <w:rPr>
      <w:rFonts w:ascii="Tahoma" w:hAnsi="Tahoma" w:cs="Tahoma"/>
      <w:sz w:val="16"/>
      <w:szCs w:val="16"/>
    </w:rPr>
  </w:style>
  <w:style w:type="character" w:customStyle="1" w:styleId="BalloonTextChar">
    <w:name w:val="Balloon Text Char"/>
    <w:basedOn w:val="DefaultParagraphFont"/>
    <w:link w:val="BalloonText"/>
    <w:uiPriority w:val="99"/>
    <w:semiHidden/>
    <w:rsid w:val="00E338B9"/>
    <w:rPr>
      <w:rFonts w:ascii="Tahoma" w:hAnsi="Tahoma" w:cs="Tahoma"/>
      <w:sz w:val="16"/>
      <w:szCs w:val="16"/>
    </w:rPr>
  </w:style>
  <w:style w:type="table" w:styleId="TableGrid">
    <w:name w:val="Table Grid"/>
    <w:basedOn w:val="TableNormal"/>
    <w:uiPriority w:val="59"/>
    <w:rsid w:val="00421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283C"/>
    <w:pPr>
      <w:autoSpaceDE w:val="0"/>
      <w:autoSpaceDN w:val="0"/>
      <w:adjustRightInd w:val="0"/>
    </w:pPr>
    <w:rPr>
      <w:rFonts w:ascii="Arial" w:hAnsi="Arial" w:cs="Arial"/>
      <w:color w:val="000000"/>
      <w:sz w:val="24"/>
      <w:szCs w:val="24"/>
    </w:rPr>
  </w:style>
  <w:style w:type="paragraph" w:styleId="ListParagraph">
    <w:name w:val="List Paragraph"/>
    <w:basedOn w:val="Normal"/>
    <w:uiPriority w:val="1"/>
    <w:qFormat/>
    <w:rsid w:val="0082276D"/>
    <w:pPr>
      <w:ind w:left="720"/>
      <w:contextualSpacing/>
    </w:pPr>
  </w:style>
  <w:style w:type="character" w:customStyle="1" w:styleId="Heading1Char">
    <w:name w:val="Heading 1 Char"/>
    <w:basedOn w:val="DefaultParagraphFont"/>
    <w:link w:val="Heading1"/>
    <w:uiPriority w:val="9"/>
    <w:rsid w:val="00E91F75"/>
    <w:rPr>
      <w:rFonts w:ascii="Arial" w:eastAsia="Calibri" w:hAnsi="Arial" w:cs="Arial"/>
      <w:b/>
      <w:bCs/>
      <w:color w:val="000000"/>
      <w:sz w:val="18"/>
      <w:szCs w:val="18"/>
    </w:rPr>
  </w:style>
  <w:style w:type="character" w:styleId="Hyperlink">
    <w:name w:val="Hyperlink"/>
    <w:basedOn w:val="DefaultParagraphFont"/>
    <w:uiPriority w:val="99"/>
    <w:unhideWhenUsed/>
    <w:rsid w:val="00457E5B"/>
    <w:rPr>
      <w:color w:val="0000FF" w:themeColor="hyperlink"/>
      <w:u w:val="single"/>
    </w:rPr>
  </w:style>
  <w:style w:type="character" w:styleId="UnresolvedMention">
    <w:name w:val="Unresolved Mention"/>
    <w:basedOn w:val="DefaultParagraphFont"/>
    <w:uiPriority w:val="99"/>
    <w:semiHidden/>
    <w:unhideWhenUsed/>
    <w:rsid w:val="00457E5B"/>
    <w:rPr>
      <w:color w:val="808080"/>
      <w:shd w:val="clear" w:color="auto" w:fill="E6E6E6"/>
    </w:rPr>
  </w:style>
  <w:style w:type="paragraph" w:styleId="NormalWeb">
    <w:name w:val="Normal (Web)"/>
    <w:basedOn w:val="Normal"/>
    <w:uiPriority w:val="99"/>
    <w:unhideWhenUsed/>
    <w:rsid w:val="00574EFB"/>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574EFB"/>
    <w:rPr>
      <w:i/>
      <w:iCs/>
    </w:rPr>
  </w:style>
  <w:style w:type="character" w:styleId="Strong">
    <w:name w:val="Strong"/>
    <w:basedOn w:val="DefaultParagraphFont"/>
    <w:uiPriority w:val="22"/>
    <w:qFormat/>
    <w:rsid w:val="00574EFB"/>
    <w:rPr>
      <w:b/>
      <w:bCs/>
    </w:rPr>
  </w:style>
  <w:style w:type="paragraph" w:customStyle="1" w:styleId="TableParagraph">
    <w:name w:val="Table Paragraph"/>
    <w:basedOn w:val="Normal"/>
    <w:uiPriority w:val="1"/>
    <w:qFormat/>
    <w:rsid w:val="00A36A0A"/>
    <w:pPr>
      <w:widowControl w:val="0"/>
      <w:autoSpaceDE w:val="0"/>
      <w:autoSpaceDN w:val="0"/>
    </w:pPr>
    <w:rPr>
      <w:rFonts w:ascii="Arial" w:eastAsia="Arial" w:hAnsi="Arial" w:cs="Arial"/>
    </w:rPr>
  </w:style>
  <w:style w:type="paragraph" w:styleId="Revision">
    <w:name w:val="Revision"/>
    <w:hidden/>
    <w:uiPriority w:val="99"/>
    <w:semiHidden/>
    <w:rsid w:val="00857C43"/>
  </w:style>
  <w:style w:type="character" w:styleId="CommentReference">
    <w:name w:val="annotation reference"/>
    <w:basedOn w:val="DefaultParagraphFont"/>
    <w:uiPriority w:val="99"/>
    <w:semiHidden/>
    <w:unhideWhenUsed/>
    <w:rsid w:val="00857C43"/>
    <w:rPr>
      <w:sz w:val="16"/>
      <w:szCs w:val="16"/>
    </w:rPr>
  </w:style>
  <w:style w:type="paragraph" w:styleId="CommentText">
    <w:name w:val="annotation text"/>
    <w:basedOn w:val="Normal"/>
    <w:link w:val="CommentTextChar"/>
    <w:uiPriority w:val="99"/>
    <w:unhideWhenUsed/>
    <w:rsid w:val="00857C43"/>
    <w:rPr>
      <w:sz w:val="20"/>
      <w:szCs w:val="20"/>
    </w:rPr>
  </w:style>
  <w:style w:type="character" w:customStyle="1" w:styleId="CommentTextChar">
    <w:name w:val="Comment Text Char"/>
    <w:basedOn w:val="DefaultParagraphFont"/>
    <w:link w:val="CommentText"/>
    <w:uiPriority w:val="99"/>
    <w:rsid w:val="00857C43"/>
    <w:rPr>
      <w:sz w:val="20"/>
      <w:szCs w:val="20"/>
    </w:rPr>
  </w:style>
  <w:style w:type="paragraph" w:styleId="CommentSubject">
    <w:name w:val="annotation subject"/>
    <w:basedOn w:val="CommentText"/>
    <w:next w:val="CommentText"/>
    <w:link w:val="CommentSubjectChar"/>
    <w:uiPriority w:val="99"/>
    <w:semiHidden/>
    <w:unhideWhenUsed/>
    <w:rsid w:val="00857C43"/>
    <w:rPr>
      <w:b/>
      <w:bCs/>
    </w:rPr>
  </w:style>
  <w:style w:type="character" w:customStyle="1" w:styleId="CommentSubjectChar">
    <w:name w:val="Comment Subject Char"/>
    <w:basedOn w:val="CommentTextChar"/>
    <w:link w:val="CommentSubject"/>
    <w:uiPriority w:val="99"/>
    <w:semiHidden/>
    <w:rsid w:val="00857C43"/>
    <w:rPr>
      <w:b/>
      <w:bCs/>
      <w:sz w:val="20"/>
      <w:szCs w:val="20"/>
    </w:rPr>
  </w:style>
  <w:style w:type="character" w:styleId="FollowedHyperlink">
    <w:name w:val="FollowedHyperlink"/>
    <w:basedOn w:val="DefaultParagraphFont"/>
    <w:uiPriority w:val="99"/>
    <w:semiHidden/>
    <w:unhideWhenUsed/>
    <w:rsid w:val="00AD1574"/>
    <w:rPr>
      <w:color w:val="800080" w:themeColor="followedHyperlink"/>
      <w:u w:val="single"/>
    </w:rPr>
  </w:style>
  <w:style w:type="character" w:customStyle="1" w:styleId="apple-converted-space">
    <w:name w:val="apple-converted-space"/>
    <w:basedOn w:val="DefaultParagraphFont"/>
    <w:rsid w:val="00E67101"/>
  </w:style>
  <w:style w:type="paragraph" w:styleId="BodyText">
    <w:name w:val="Body Text"/>
    <w:basedOn w:val="Normal"/>
    <w:link w:val="BodyTextChar"/>
    <w:uiPriority w:val="1"/>
    <w:qFormat/>
    <w:rsid w:val="00AE4EAD"/>
    <w:pPr>
      <w:widowControl w:val="0"/>
      <w:autoSpaceDE w:val="0"/>
      <w:autoSpaceDN w:val="0"/>
      <w:ind w:hanging="360"/>
    </w:pPr>
    <w:rPr>
      <w:rFonts w:ascii="Calibri" w:eastAsia="Calibri" w:hAnsi="Calibri" w:cs="Calibri"/>
    </w:rPr>
  </w:style>
  <w:style w:type="character" w:customStyle="1" w:styleId="BodyTextChar">
    <w:name w:val="Body Text Char"/>
    <w:basedOn w:val="DefaultParagraphFont"/>
    <w:link w:val="BodyText"/>
    <w:uiPriority w:val="1"/>
    <w:rsid w:val="00AE4EAD"/>
    <w:rPr>
      <w:rFonts w:ascii="Calibri" w:eastAsia="Calibri" w:hAnsi="Calibri" w:cs="Calibri"/>
    </w:rPr>
  </w:style>
  <w:style w:type="table" w:customStyle="1" w:styleId="TableGrid1">
    <w:name w:val="Table Grid1"/>
    <w:basedOn w:val="TableNormal"/>
    <w:next w:val="TableGrid"/>
    <w:uiPriority w:val="59"/>
    <w:rsid w:val="003526B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2577">
      <w:bodyDiv w:val="1"/>
      <w:marLeft w:val="0"/>
      <w:marRight w:val="0"/>
      <w:marTop w:val="0"/>
      <w:marBottom w:val="0"/>
      <w:divBdr>
        <w:top w:val="none" w:sz="0" w:space="0" w:color="auto"/>
        <w:left w:val="none" w:sz="0" w:space="0" w:color="auto"/>
        <w:bottom w:val="none" w:sz="0" w:space="0" w:color="auto"/>
        <w:right w:val="none" w:sz="0" w:space="0" w:color="auto"/>
      </w:divBdr>
    </w:div>
    <w:div w:id="490560976">
      <w:bodyDiv w:val="1"/>
      <w:marLeft w:val="0"/>
      <w:marRight w:val="0"/>
      <w:marTop w:val="0"/>
      <w:marBottom w:val="0"/>
      <w:divBdr>
        <w:top w:val="none" w:sz="0" w:space="0" w:color="auto"/>
        <w:left w:val="none" w:sz="0" w:space="0" w:color="auto"/>
        <w:bottom w:val="none" w:sz="0" w:space="0" w:color="auto"/>
        <w:right w:val="none" w:sz="0" w:space="0" w:color="auto"/>
      </w:divBdr>
    </w:div>
    <w:div w:id="685249652">
      <w:bodyDiv w:val="1"/>
      <w:marLeft w:val="0"/>
      <w:marRight w:val="0"/>
      <w:marTop w:val="0"/>
      <w:marBottom w:val="0"/>
      <w:divBdr>
        <w:top w:val="none" w:sz="0" w:space="0" w:color="auto"/>
        <w:left w:val="none" w:sz="0" w:space="0" w:color="auto"/>
        <w:bottom w:val="none" w:sz="0" w:space="0" w:color="auto"/>
        <w:right w:val="none" w:sz="0" w:space="0" w:color="auto"/>
      </w:divBdr>
    </w:div>
    <w:div w:id="1454981372">
      <w:bodyDiv w:val="1"/>
      <w:marLeft w:val="0"/>
      <w:marRight w:val="0"/>
      <w:marTop w:val="0"/>
      <w:marBottom w:val="0"/>
      <w:divBdr>
        <w:top w:val="none" w:sz="0" w:space="0" w:color="auto"/>
        <w:left w:val="none" w:sz="0" w:space="0" w:color="auto"/>
        <w:bottom w:val="none" w:sz="0" w:space="0" w:color="auto"/>
        <w:right w:val="none" w:sz="0" w:space="0" w:color="auto"/>
      </w:divBdr>
    </w:div>
    <w:div w:id="1818182738">
      <w:bodyDiv w:val="1"/>
      <w:marLeft w:val="0"/>
      <w:marRight w:val="0"/>
      <w:marTop w:val="0"/>
      <w:marBottom w:val="0"/>
      <w:divBdr>
        <w:top w:val="none" w:sz="0" w:space="0" w:color="auto"/>
        <w:left w:val="none" w:sz="0" w:space="0" w:color="auto"/>
        <w:bottom w:val="none" w:sz="0" w:space="0" w:color="auto"/>
        <w:right w:val="none" w:sz="0" w:space="0" w:color="auto"/>
      </w:divBdr>
    </w:div>
    <w:div w:id="2011442285">
      <w:bodyDiv w:val="1"/>
      <w:marLeft w:val="0"/>
      <w:marRight w:val="0"/>
      <w:marTop w:val="0"/>
      <w:marBottom w:val="0"/>
      <w:divBdr>
        <w:top w:val="none" w:sz="0" w:space="0" w:color="auto"/>
        <w:left w:val="none" w:sz="0" w:space="0" w:color="auto"/>
        <w:bottom w:val="none" w:sz="0" w:space="0" w:color="auto"/>
        <w:right w:val="none" w:sz="0" w:space="0" w:color="auto"/>
      </w:divBdr>
    </w:div>
    <w:div w:id="203738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tymartin@aol.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hallett.alphatiming.co.uk/register/events/17779" TargetMode="External"/><Relationship Id="rId17" Type="http://schemas.openxmlformats.org/officeDocument/2006/relationships/hyperlink" Target="https://www.hallettracing.net"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ca.com/hallettsupertou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google.com/forms/d/1yNOSZ_YSsJ9jrtPaRZpSbGeyNaTQ0_OkAe5CspsAqFM/preview"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ca.com/hallettsupertou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image" Target="media/image2.png"/><Relationship Id="rId5" Type="http://schemas.openxmlformats.org/officeDocument/2006/relationships/image" Target="media/image5.jpeg"/><Relationship Id="rId4" Type="http://schemas.openxmlformats.org/officeDocument/2006/relationships/image" Target="media/image4.jp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image" Target="media/image2.png"/><Relationship Id="rId5" Type="http://schemas.openxmlformats.org/officeDocument/2006/relationships/image" Target="media/image5.jpe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f88b6e6-d69b-4f06-9993-76556e1a9fc0" xsi:nil="true"/>
    <lcf76f155ced4ddcb4097134ff3c332f xmlns="ea0f1c6d-6ced-4c59-97e4-111ee91f856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BE065F51D14C4491AD70A1F3C1E2B8" ma:contentTypeVersion="19" ma:contentTypeDescription="Create a new document." ma:contentTypeScope="" ma:versionID="988c028ddb7a50d6ba540ecb562da934">
  <xsd:schema xmlns:xsd="http://www.w3.org/2001/XMLSchema" xmlns:xs="http://www.w3.org/2001/XMLSchema" xmlns:p="http://schemas.microsoft.com/office/2006/metadata/properties" xmlns:ns2="df88b6e6-d69b-4f06-9993-76556e1a9fc0" xmlns:ns3="ea0f1c6d-6ced-4c59-97e4-111ee91f856f" targetNamespace="http://schemas.microsoft.com/office/2006/metadata/properties" ma:root="true" ma:fieldsID="e4d7c6443af9bd257c2469827134eda3" ns2:_="" ns3:_="">
    <xsd:import namespace="df88b6e6-d69b-4f06-9993-76556e1a9fc0"/>
    <xsd:import namespace="ea0f1c6d-6ced-4c59-97e4-111ee91f85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8b6e6-d69b-4f06-9993-76556e1a9f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7442301-4116-4eb3-b518-e1942ffe2b26}" ma:internalName="TaxCatchAll" ma:showField="CatchAllData" ma:web="df88b6e6-d69b-4f06-9993-76556e1a9f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0f1c6d-6ced-4c59-97e4-111ee91f856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07558d-cb7e-4f35-a001-e79c9f5ef3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B0EE1-5EDE-45CD-8037-8CE4CC42F80C}">
  <ds:schemaRefs>
    <ds:schemaRef ds:uri="http://schemas.openxmlformats.org/officeDocument/2006/bibliography"/>
  </ds:schemaRefs>
</ds:datastoreItem>
</file>

<file path=customXml/itemProps2.xml><?xml version="1.0" encoding="utf-8"?>
<ds:datastoreItem xmlns:ds="http://schemas.openxmlformats.org/officeDocument/2006/customXml" ds:itemID="{E38A7C68-51C2-4744-9E5F-2172DDD91A22}">
  <ds:schemaRefs>
    <ds:schemaRef ds:uri="http://schemas.microsoft.com/office/2006/metadata/properties"/>
    <ds:schemaRef ds:uri="http://schemas.microsoft.com/office/infopath/2007/PartnerControls"/>
    <ds:schemaRef ds:uri="df88b6e6-d69b-4f06-9993-76556e1a9fc0"/>
    <ds:schemaRef ds:uri="ea0f1c6d-6ced-4c59-97e4-111ee91f856f"/>
  </ds:schemaRefs>
</ds:datastoreItem>
</file>

<file path=customXml/itemProps3.xml><?xml version="1.0" encoding="utf-8"?>
<ds:datastoreItem xmlns:ds="http://schemas.openxmlformats.org/officeDocument/2006/customXml" ds:itemID="{1FFDEBBD-28DC-412C-A3ED-8AC9294A0829}">
  <ds:schemaRefs>
    <ds:schemaRef ds:uri="http://schemas.microsoft.com/sharepoint/v3/contenttype/forms"/>
  </ds:schemaRefs>
</ds:datastoreItem>
</file>

<file path=customXml/itemProps4.xml><?xml version="1.0" encoding="utf-8"?>
<ds:datastoreItem xmlns:ds="http://schemas.openxmlformats.org/officeDocument/2006/customXml" ds:itemID="{9C97FB6A-4A6C-4DD5-9653-CE24FE797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8b6e6-d69b-4f06-9993-76556e1a9fc0"/>
    <ds:schemaRef ds:uri="ea0f1c6d-6ced-4c59-97e4-111ee91f8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Prill</dc:creator>
  <cp:lastModifiedBy>Betty Martin</cp:lastModifiedBy>
  <cp:revision>2</cp:revision>
  <cp:lastPrinted>2026-02-04T18:25:00Z</cp:lastPrinted>
  <dcterms:created xsi:type="dcterms:W3CDTF">2026-02-27T18:23:00Z</dcterms:created>
  <dcterms:modified xsi:type="dcterms:W3CDTF">2026-02-27T18:23:00Z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0x01010062BE065F51D14C4491AD70A1F3C1E2B8</vt:lpwstr>
  </property>
  <property fmtid="{D5CDD505-2E9C-101B-9397-08002B2CF9AE}" pid="3" name="MediaServiceImageTags">
    <vt:lpwstr/>
  </property>
</Properties>
</file>